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C42CA" w14:textId="3CBB6C5D" w:rsidR="007146EF" w:rsidRPr="00333218" w:rsidRDefault="007146EF">
      <w:pPr>
        <w:rPr>
          <w:b/>
          <w:bCs/>
          <w:sz w:val="28"/>
          <w:szCs w:val="28"/>
          <w:lang w:val="de-AT"/>
        </w:rPr>
      </w:pPr>
      <w:bookmarkStart w:id="0" w:name="_Hlk178583119"/>
      <w:bookmarkEnd w:id="0"/>
    </w:p>
    <w:p w14:paraId="7D390865" w14:textId="1003F804" w:rsidR="007146EF" w:rsidRPr="00333218" w:rsidRDefault="007146EF">
      <w:pPr>
        <w:rPr>
          <w:b/>
          <w:bCs/>
          <w:sz w:val="28"/>
          <w:szCs w:val="28"/>
          <w:lang w:val="de-AT"/>
        </w:rPr>
      </w:pPr>
    </w:p>
    <w:p w14:paraId="034E6588" w14:textId="77777777" w:rsidR="007146EF" w:rsidRPr="00333218" w:rsidRDefault="007146EF">
      <w:pPr>
        <w:rPr>
          <w:b/>
          <w:bCs/>
          <w:sz w:val="28"/>
          <w:szCs w:val="28"/>
          <w:lang w:val="de-AT"/>
        </w:rPr>
      </w:pPr>
    </w:p>
    <w:p w14:paraId="1DB67089" w14:textId="77777777" w:rsidR="007146EF" w:rsidRPr="00333218" w:rsidRDefault="007146EF">
      <w:pPr>
        <w:rPr>
          <w:b/>
          <w:bCs/>
          <w:sz w:val="28"/>
          <w:szCs w:val="28"/>
          <w:lang w:val="de-AT"/>
        </w:rPr>
      </w:pPr>
    </w:p>
    <w:p w14:paraId="7B42D143" w14:textId="77777777" w:rsidR="007146EF" w:rsidRPr="00333218" w:rsidRDefault="007146EF">
      <w:pPr>
        <w:rPr>
          <w:b/>
          <w:bCs/>
          <w:sz w:val="28"/>
          <w:szCs w:val="28"/>
          <w:lang w:val="de-AT"/>
        </w:rPr>
      </w:pPr>
    </w:p>
    <w:p w14:paraId="54F7E843" w14:textId="7199CF18" w:rsidR="007146EF" w:rsidRPr="00333218" w:rsidRDefault="007146EF" w:rsidP="007146EF">
      <w:pPr>
        <w:jc w:val="center"/>
        <w:rPr>
          <w:b/>
          <w:bCs/>
          <w:sz w:val="32"/>
          <w:szCs w:val="32"/>
          <w:lang w:val="de-AT"/>
        </w:rPr>
      </w:pPr>
      <w:r w:rsidRPr="00333218">
        <w:rPr>
          <w:b/>
          <w:bCs/>
          <w:sz w:val="32"/>
          <w:szCs w:val="32"/>
          <w:lang w:val="de-AT"/>
        </w:rPr>
        <w:t>IKM</w:t>
      </w:r>
      <w:r w:rsidRPr="00333218">
        <w:rPr>
          <w:b/>
          <w:bCs/>
          <w:sz w:val="32"/>
          <w:szCs w:val="32"/>
          <w:vertAlign w:val="superscript"/>
          <w:lang w:val="de-AT"/>
        </w:rPr>
        <w:t>PLUS</w:t>
      </w:r>
      <w:r w:rsidRPr="00333218">
        <w:rPr>
          <w:b/>
          <w:bCs/>
          <w:sz w:val="32"/>
          <w:szCs w:val="32"/>
          <w:lang w:val="de-AT"/>
        </w:rPr>
        <w:t xml:space="preserve"> Begleitheft</w:t>
      </w:r>
    </w:p>
    <w:p w14:paraId="34AAD0DF" w14:textId="181BBCE0" w:rsidR="007146EF" w:rsidRPr="00333218" w:rsidRDefault="007146EF" w:rsidP="007146EF">
      <w:pPr>
        <w:jc w:val="center"/>
        <w:rPr>
          <w:b/>
          <w:bCs/>
          <w:sz w:val="32"/>
          <w:szCs w:val="32"/>
          <w:lang w:val="de-AT"/>
        </w:rPr>
      </w:pPr>
    </w:p>
    <w:p w14:paraId="045221F4" w14:textId="5A20D2E3" w:rsidR="00D2783D" w:rsidRPr="00333218" w:rsidRDefault="007146EF" w:rsidP="007146EF">
      <w:pPr>
        <w:jc w:val="center"/>
        <w:rPr>
          <w:b/>
          <w:bCs/>
          <w:sz w:val="32"/>
          <w:szCs w:val="32"/>
          <w:lang w:val="de-AT"/>
        </w:rPr>
      </w:pPr>
      <w:proofErr w:type="spellStart"/>
      <w:r w:rsidRPr="00333218">
        <w:rPr>
          <w:b/>
          <w:bCs/>
          <w:sz w:val="32"/>
          <w:szCs w:val="32"/>
          <w:lang w:val="de-AT"/>
        </w:rPr>
        <w:t>Enhancing</w:t>
      </w:r>
      <w:proofErr w:type="spellEnd"/>
      <w:r w:rsidRPr="00333218">
        <w:rPr>
          <w:b/>
          <w:bCs/>
          <w:sz w:val="32"/>
          <w:szCs w:val="32"/>
          <w:lang w:val="de-AT"/>
        </w:rPr>
        <w:t xml:space="preserve"> Listening Skills - Zuhörkompetenz im Englischunterricht</w:t>
      </w:r>
    </w:p>
    <w:p w14:paraId="7549DB24" w14:textId="77777777" w:rsidR="007146EF" w:rsidRPr="00333218" w:rsidRDefault="007146EF">
      <w:pPr>
        <w:rPr>
          <w:sz w:val="32"/>
          <w:szCs w:val="32"/>
          <w:lang w:val="de-AT"/>
        </w:rPr>
      </w:pPr>
    </w:p>
    <w:p w14:paraId="2DFA6548" w14:textId="77777777" w:rsidR="007146EF" w:rsidRPr="00333218" w:rsidRDefault="007146EF">
      <w:pPr>
        <w:rPr>
          <w:sz w:val="32"/>
          <w:szCs w:val="32"/>
          <w:lang w:val="de-AT"/>
        </w:rPr>
      </w:pPr>
    </w:p>
    <w:p w14:paraId="44BE3C79" w14:textId="77777777" w:rsidR="007146EF" w:rsidRPr="00333218" w:rsidRDefault="007146EF">
      <w:pPr>
        <w:rPr>
          <w:sz w:val="28"/>
          <w:szCs w:val="28"/>
          <w:lang w:val="de-AT"/>
        </w:rPr>
      </w:pPr>
    </w:p>
    <w:p w14:paraId="40BED31B" w14:textId="77777777" w:rsidR="007146EF" w:rsidRPr="00333218" w:rsidRDefault="007146EF">
      <w:pPr>
        <w:rPr>
          <w:sz w:val="28"/>
          <w:szCs w:val="28"/>
          <w:lang w:val="de-AT"/>
        </w:rPr>
      </w:pPr>
    </w:p>
    <w:p w14:paraId="16E18DFB" w14:textId="77777777" w:rsidR="007146EF" w:rsidRPr="00333218" w:rsidRDefault="007146EF">
      <w:pPr>
        <w:rPr>
          <w:sz w:val="28"/>
          <w:szCs w:val="28"/>
          <w:lang w:val="de-AT"/>
        </w:rPr>
      </w:pPr>
    </w:p>
    <w:p w14:paraId="23726A96" w14:textId="77777777" w:rsidR="007146EF" w:rsidRPr="00333218" w:rsidRDefault="007146EF">
      <w:pPr>
        <w:rPr>
          <w:sz w:val="28"/>
          <w:szCs w:val="28"/>
          <w:lang w:val="de-AT"/>
        </w:rPr>
      </w:pPr>
    </w:p>
    <w:p w14:paraId="1525B318" w14:textId="77777777" w:rsidR="007146EF" w:rsidRPr="00333218" w:rsidRDefault="007146EF">
      <w:pPr>
        <w:rPr>
          <w:sz w:val="28"/>
          <w:szCs w:val="28"/>
          <w:lang w:val="de-AT"/>
        </w:rPr>
      </w:pPr>
    </w:p>
    <w:p w14:paraId="580876D6" w14:textId="77777777" w:rsidR="007146EF" w:rsidRPr="00333218" w:rsidRDefault="007146EF">
      <w:pPr>
        <w:rPr>
          <w:sz w:val="28"/>
          <w:szCs w:val="28"/>
          <w:lang w:val="de-AT"/>
        </w:rPr>
      </w:pPr>
    </w:p>
    <w:p w14:paraId="0D07EB95" w14:textId="77777777" w:rsidR="007146EF" w:rsidRPr="00333218" w:rsidRDefault="007146EF">
      <w:pPr>
        <w:rPr>
          <w:sz w:val="28"/>
          <w:szCs w:val="28"/>
          <w:lang w:val="de-AT"/>
        </w:rPr>
      </w:pPr>
    </w:p>
    <w:p w14:paraId="0B876E83" w14:textId="77777777" w:rsidR="007146EF" w:rsidRPr="00333218" w:rsidRDefault="007146EF">
      <w:pPr>
        <w:rPr>
          <w:sz w:val="28"/>
          <w:szCs w:val="28"/>
          <w:lang w:val="de-AT"/>
        </w:rPr>
      </w:pPr>
    </w:p>
    <w:p w14:paraId="5D56A417" w14:textId="77777777" w:rsidR="007146EF" w:rsidRPr="00333218" w:rsidRDefault="007146EF">
      <w:pPr>
        <w:rPr>
          <w:sz w:val="28"/>
          <w:szCs w:val="28"/>
          <w:lang w:val="de-AT"/>
        </w:rPr>
      </w:pPr>
    </w:p>
    <w:p w14:paraId="77686F93" w14:textId="77777777" w:rsidR="007146EF" w:rsidRPr="00333218" w:rsidRDefault="007146EF">
      <w:pPr>
        <w:rPr>
          <w:sz w:val="28"/>
          <w:szCs w:val="28"/>
          <w:lang w:val="de-AT"/>
        </w:rPr>
      </w:pPr>
    </w:p>
    <w:p w14:paraId="548C4D0E" w14:textId="77777777" w:rsidR="007146EF" w:rsidRPr="00333218" w:rsidRDefault="007146EF">
      <w:pPr>
        <w:rPr>
          <w:sz w:val="28"/>
          <w:szCs w:val="28"/>
          <w:lang w:val="de-AT"/>
        </w:rPr>
      </w:pPr>
    </w:p>
    <w:p w14:paraId="152F0ADF" w14:textId="77777777" w:rsidR="007146EF" w:rsidRPr="00333218" w:rsidRDefault="007146EF">
      <w:pPr>
        <w:rPr>
          <w:sz w:val="28"/>
          <w:szCs w:val="28"/>
          <w:lang w:val="de-AT"/>
        </w:rPr>
      </w:pPr>
    </w:p>
    <w:p w14:paraId="002DE3D0" w14:textId="77777777" w:rsidR="007146EF" w:rsidRPr="00333218" w:rsidRDefault="007146EF">
      <w:pPr>
        <w:rPr>
          <w:sz w:val="28"/>
          <w:szCs w:val="28"/>
          <w:lang w:val="de-AT"/>
        </w:rPr>
      </w:pPr>
      <w:r w:rsidRPr="00333218">
        <w:rPr>
          <w:sz w:val="28"/>
          <w:szCs w:val="28"/>
          <w:lang w:val="de-AT"/>
        </w:rPr>
        <w:t>ÖSZ – Österreichisches Sprachenkompetenzzentrum Graz</w:t>
      </w:r>
    </w:p>
    <w:p w14:paraId="6416C784" w14:textId="77777777" w:rsidR="007146EF" w:rsidRPr="00333218" w:rsidRDefault="007146EF">
      <w:pPr>
        <w:rPr>
          <w:sz w:val="28"/>
          <w:szCs w:val="28"/>
          <w:lang w:val="de-AT"/>
        </w:rPr>
      </w:pPr>
      <w:r w:rsidRPr="00333218">
        <w:rPr>
          <w:sz w:val="28"/>
          <w:szCs w:val="28"/>
          <w:lang w:val="de-AT"/>
        </w:rPr>
        <w:t>in Kooperation mit Jasmin Peskoller, Universität Innsbruck</w:t>
      </w:r>
    </w:p>
    <w:p w14:paraId="1A1A1050" w14:textId="6FE2A367" w:rsidR="007146EF" w:rsidRPr="00333218" w:rsidRDefault="007146EF">
      <w:pPr>
        <w:rPr>
          <w:sz w:val="28"/>
          <w:szCs w:val="28"/>
          <w:lang w:val="de-AT"/>
        </w:rPr>
      </w:pPr>
      <w:r w:rsidRPr="00333218">
        <w:rPr>
          <w:sz w:val="28"/>
          <w:szCs w:val="28"/>
          <w:lang w:val="de-AT"/>
        </w:rPr>
        <w:t>Herbst 2024</w:t>
      </w:r>
      <w:r w:rsidRPr="00333218">
        <w:rPr>
          <w:sz w:val="28"/>
          <w:szCs w:val="28"/>
          <w:lang w:val="de-AT"/>
        </w:rPr>
        <w:br w:type="page"/>
      </w:r>
    </w:p>
    <w:p w14:paraId="1EC0F3B1" w14:textId="36C86EA7" w:rsidR="00DD2E62" w:rsidRPr="00333218" w:rsidRDefault="00DD2E62" w:rsidP="00F30CC4">
      <w:pPr>
        <w:pStyle w:val="sz-liste-nummeriert"/>
        <w:numPr>
          <w:ilvl w:val="0"/>
          <w:numId w:val="0"/>
        </w:numPr>
        <w:rPr>
          <w:sz w:val="24"/>
          <w:szCs w:val="24"/>
          <w:lang w:val="de-AT"/>
        </w:rPr>
      </w:pPr>
      <w:r w:rsidRPr="00333218">
        <w:rPr>
          <w:b/>
          <w:sz w:val="24"/>
          <w:szCs w:val="24"/>
          <w:lang w:val="de-AT"/>
        </w:rPr>
        <w:lastRenderedPageBreak/>
        <w:t>Vorwort</w:t>
      </w:r>
      <w:r w:rsidRPr="00333218">
        <w:rPr>
          <w:sz w:val="24"/>
          <w:szCs w:val="24"/>
          <w:lang w:val="de-AT"/>
        </w:rPr>
        <w:t>: Gunther Abuja, Anschluss an die Broschüre Lesen</w:t>
      </w:r>
    </w:p>
    <w:p w14:paraId="789ABFE6" w14:textId="63C0C2B4" w:rsidR="00DD2E62" w:rsidRPr="00333218" w:rsidRDefault="00DD2E62">
      <w:pPr>
        <w:rPr>
          <w:kern w:val="2"/>
          <w:sz w:val="24"/>
          <w:szCs w:val="24"/>
          <w:lang w:val="de-AT"/>
          <w14:ligatures w14:val="standardContextual"/>
        </w:rPr>
      </w:pPr>
      <w:r w:rsidRPr="00333218">
        <w:rPr>
          <w:sz w:val="24"/>
          <w:szCs w:val="24"/>
          <w:lang w:val="de-AT"/>
        </w:rPr>
        <w:br w:type="page"/>
      </w:r>
    </w:p>
    <w:p w14:paraId="1B6EF85C" w14:textId="47408262" w:rsidR="00141F01" w:rsidRDefault="00141F01" w:rsidP="005C31D7">
      <w:pPr>
        <w:pStyle w:val="berschrifti"/>
      </w:pPr>
      <w:r>
        <w:lastRenderedPageBreak/>
        <w:t>Bevor es losgeht</w:t>
      </w:r>
      <w:r w:rsidR="005C62FE">
        <w:t>…</w:t>
      </w:r>
    </w:p>
    <w:p w14:paraId="40350F96" w14:textId="19A9A015" w:rsidR="0091622F" w:rsidRPr="000D2291" w:rsidRDefault="005E4782" w:rsidP="00141F01">
      <w:pPr>
        <w:pStyle w:val="berschrifti"/>
        <w:numPr>
          <w:ilvl w:val="0"/>
          <w:numId w:val="0"/>
        </w:numPr>
      </w:pPr>
      <w:r w:rsidRPr="000D2291">
        <mc:AlternateContent>
          <mc:Choice Requires="wps">
            <w:drawing>
              <wp:anchor distT="0" distB="0" distL="114300" distR="114300" simplePos="0" relativeHeight="251655167" behindDoc="1" locked="0" layoutInCell="1" allowOverlap="1" wp14:anchorId="2A19FC8D" wp14:editId="13FB763B">
                <wp:simplePos x="0" y="0"/>
                <wp:positionH relativeFrom="column">
                  <wp:posOffset>-17780</wp:posOffset>
                </wp:positionH>
                <wp:positionV relativeFrom="paragraph">
                  <wp:posOffset>375123</wp:posOffset>
                </wp:positionV>
                <wp:extent cx="5716905" cy="2541004"/>
                <wp:effectExtent l="0" t="0" r="17145" b="12065"/>
                <wp:wrapNone/>
                <wp:docPr id="9" name="Rechteck 9"/>
                <wp:cNvGraphicFramePr/>
                <a:graphic xmlns:a="http://schemas.openxmlformats.org/drawingml/2006/main">
                  <a:graphicData uri="http://schemas.microsoft.com/office/word/2010/wordprocessingShape">
                    <wps:wsp>
                      <wps:cNvSpPr/>
                      <wps:spPr>
                        <a:xfrm>
                          <a:off x="0" y="0"/>
                          <a:ext cx="5716905" cy="2541004"/>
                        </a:xfrm>
                        <a:prstGeom prst="rect">
                          <a:avLst/>
                        </a:prstGeom>
                        <a:solidFill>
                          <a:schemeClr val="accent1">
                            <a:lumMod val="40000"/>
                            <a:lumOff val="6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8C290" id="Rechteck 9" o:spid="_x0000_s1026" style="position:absolute;margin-left:-1.4pt;margin-top:29.55pt;width:450.15pt;height:200.1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" fillcolor="#b4c6e7 [1300]" strokecolor="#7f7f7f [1612]" strokeweight="1pt"/>
            </w:pict>
          </mc:Fallback>
        </mc:AlternateContent>
      </w:r>
      <w:r w:rsidR="0091622F" w:rsidRPr="000D2291">
        <w:t>Reflexionsfragen</w:t>
      </w:r>
    </w:p>
    <w:p w14:paraId="2F91C4DF" w14:textId="7326BFBD" w:rsidR="00D547AC" w:rsidRPr="00333218" w:rsidRDefault="00D547AC" w:rsidP="005E4782">
      <w:pPr>
        <w:spacing w:after="0" w:line="360" w:lineRule="auto"/>
        <w:ind w:left="66"/>
        <w:rPr>
          <w:rFonts w:cstheme="minorHAnsi"/>
          <w:sz w:val="24"/>
          <w:szCs w:val="24"/>
          <w:lang w:val="de-AT"/>
        </w:rPr>
      </w:pPr>
      <w:r w:rsidRPr="00333218">
        <w:rPr>
          <w:rFonts w:cstheme="minorHAnsi"/>
          <w:b/>
          <w:bCs/>
          <w:sz w:val="24"/>
          <w:szCs w:val="24"/>
          <w:lang w:val="de-AT"/>
        </w:rPr>
        <w:t xml:space="preserve">Bitte </w:t>
      </w:r>
      <w:r w:rsidR="00D65AEB" w:rsidRPr="00333218">
        <w:rPr>
          <w:rFonts w:cstheme="minorHAnsi"/>
          <w:b/>
          <w:bCs/>
          <w:sz w:val="24"/>
          <w:szCs w:val="24"/>
          <w:lang w:val="de-AT"/>
        </w:rPr>
        <w:t>lesen Sie die folgenden Fragen als Einleitung in diese Broschüre durch und</w:t>
      </w:r>
      <w:r w:rsidR="005E4782" w:rsidRPr="00333218">
        <w:rPr>
          <w:rFonts w:cstheme="minorHAnsi"/>
          <w:b/>
          <w:bCs/>
          <w:sz w:val="24"/>
          <w:szCs w:val="24"/>
          <w:lang w:val="de-AT"/>
        </w:rPr>
        <w:t xml:space="preserve"> </w:t>
      </w:r>
      <w:r w:rsidR="00D65AEB" w:rsidRPr="00333218">
        <w:rPr>
          <w:rFonts w:cstheme="minorHAnsi"/>
          <w:b/>
          <w:bCs/>
          <w:sz w:val="24"/>
          <w:szCs w:val="24"/>
          <w:lang w:val="de-AT"/>
        </w:rPr>
        <w:t>beantworten Sie diese für sich entweder schriftlich/mündlich oder gedanklich</w:t>
      </w:r>
      <w:r w:rsidR="00D65AEB" w:rsidRPr="00333218">
        <w:rPr>
          <w:rFonts w:cstheme="minorHAnsi"/>
          <w:sz w:val="24"/>
          <w:szCs w:val="24"/>
          <w:lang w:val="de-AT"/>
        </w:rPr>
        <w:t>.</w:t>
      </w:r>
      <w:r w:rsidR="00257259" w:rsidRPr="00333218">
        <w:rPr>
          <w:rFonts w:cstheme="minorHAnsi"/>
          <w:sz w:val="24"/>
          <w:szCs w:val="24"/>
          <w:lang w:val="de-AT"/>
        </w:rPr>
        <w:t xml:space="preserve"> </w:t>
      </w:r>
    </w:p>
    <w:p w14:paraId="54E2D273" w14:textId="12551EEB" w:rsidR="00D547AC" w:rsidRPr="00333218" w:rsidRDefault="00D547AC" w:rsidP="00EB4944">
      <w:pPr>
        <w:pStyle w:val="Listenabsatz"/>
        <w:numPr>
          <w:ilvl w:val="0"/>
          <w:numId w:val="5"/>
        </w:numPr>
        <w:spacing w:after="0" w:line="360" w:lineRule="auto"/>
        <w:ind w:left="567" w:right="992" w:hanging="283"/>
        <w:rPr>
          <w:rFonts w:cstheme="minorHAnsi"/>
          <w:sz w:val="24"/>
          <w:szCs w:val="24"/>
          <w:lang w:val="de-AT"/>
        </w:rPr>
      </w:pPr>
      <w:r w:rsidRPr="00333218">
        <w:rPr>
          <w:rFonts w:cstheme="minorHAnsi"/>
          <w:sz w:val="24"/>
          <w:szCs w:val="24"/>
          <w:lang w:val="de-AT"/>
        </w:rPr>
        <w:t xml:space="preserve">In welchen </w:t>
      </w:r>
      <w:r w:rsidR="00542C4B" w:rsidRPr="00333218">
        <w:rPr>
          <w:rFonts w:cstheme="minorHAnsi"/>
          <w:sz w:val="24"/>
          <w:szCs w:val="24"/>
          <w:lang w:val="de-AT"/>
        </w:rPr>
        <w:t xml:space="preserve">Situationen haben Sie in der </w:t>
      </w:r>
      <w:r w:rsidR="00983C5B" w:rsidRPr="00333218">
        <w:rPr>
          <w:rFonts w:cstheme="minorHAnsi"/>
          <w:sz w:val="24"/>
          <w:szCs w:val="24"/>
          <w:lang w:val="de-AT"/>
        </w:rPr>
        <w:t>vergangenen</w:t>
      </w:r>
      <w:r w:rsidR="00542C4B" w:rsidRPr="00333218">
        <w:rPr>
          <w:rFonts w:cstheme="minorHAnsi"/>
          <w:sz w:val="24"/>
          <w:szCs w:val="24"/>
          <w:lang w:val="de-AT"/>
        </w:rPr>
        <w:t xml:space="preserve"> Woche (zu)gehört</w:t>
      </w:r>
      <w:r w:rsidRPr="00333218">
        <w:rPr>
          <w:rFonts w:cstheme="minorHAnsi"/>
          <w:sz w:val="24"/>
          <w:szCs w:val="24"/>
          <w:lang w:val="de-AT"/>
        </w:rPr>
        <w:t>?</w:t>
      </w:r>
    </w:p>
    <w:p w14:paraId="6C7E2E26" w14:textId="4354589D" w:rsidR="00D547AC" w:rsidRPr="00333218" w:rsidRDefault="00D547AC" w:rsidP="00EB4944">
      <w:pPr>
        <w:pStyle w:val="Listenabsatz"/>
        <w:numPr>
          <w:ilvl w:val="0"/>
          <w:numId w:val="5"/>
        </w:numPr>
        <w:spacing w:after="0" w:line="360" w:lineRule="auto"/>
        <w:ind w:left="567" w:right="992" w:hanging="283"/>
        <w:rPr>
          <w:rFonts w:cstheme="minorHAnsi"/>
          <w:sz w:val="24"/>
          <w:szCs w:val="24"/>
          <w:lang w:val="de-AT"/>
        </w:rPr>
      </w:pPr>
      <w:r w:rsidRPr="00333218">
        <w:rPr>
          <w:rFonts w:cstheme="minorHAnsi"/>
          <w:sz w:val="24"/>
          <w:szCs w:val="24"/>
          <w:lang w:val="de-AT"/>
        </w:rPr>
        <w:t>Was verstehen Sie unter „(Zu)</w:t>
      </w:r>
      <w:proofErr w:type="spellStart"/>
      <w:r w:rsidRPr="00333218">
        <w:rPr>
          <w:rFonts w:cstheme="minorHAnsi"/>
          <w:sz w:val="24"/>
          <w:szCs w:val="24"/>
          <w:lang w:val="de-AT"/>
        </w:rPr>
        <w:t>hörkompetenz</w:t>
      </w:r>
      <w:proofErr w:type="spellEnd"/>
      <w:r w:rsidRPr="00333218">
        <w:rPr>
          <w:rFonts w:cstheme="minorHAnsi"/>
          <w:sz w:val="24"/>
          <w:szCs w:val="24"/>
          <w:lang w:val="de-AT"/>
        </w:rPr>
        <w:t>“?</w:t>
      </w:r>
    </w:p>
    <w:p w14:paraId="6DD378EF" w14:textId="43BAC4ED" w:rsidR="00F62193" w:rsidRPr="00333218" w:rsidRDefault="00F62193" w:rsidP="00EB4944">
      <w:pPr>
        <w:pStyle w:val="Listenabsatz"/>
        <w:numPr>
          <w:ilvl w:val="0"/>
          <w:numId w:val="5"/>
        </w:numPr>
        <w:spacing w:after="0" w:line="360" w:lineRule="auto"/>
        <w:ind w:left="567" w:right="992" w:hanging="283"/>
        <w:rPr>
          <w:rFonts w:cstheme="minorHAnsi"/>
          <w:sz w:val="24"/>
          <w:szCs w:val="24"/>
          <w:lang w:val="de-AT"/>
        </w:rPr>
      </w:pPr>
      <w:r w:rsidRPr="00333218">
        <w:rPr>
          <w:rFonts w:cstheme="minorHAnsi"/>
          <w:sz w:val="24"/>
          <w:szCs w:val="24"/>
          <w:lang w:val="de-AT"/>
        </w:rPr>
        <w:t>Wie fördern Sie die (Zu)</w:t>
      </w:r>
      <w:proofErr w:type="spellStart"/>
      <w:r w:rsidRPr="00333218">
        <w:rPr>
          <w:rFonts w:cstheme="minorHAnsi"/>
          <w:sz w:val="24"/>
          <w:szCs w:val="24"/>
          <w:lang w:val="de-AT"/>
        </w:rPr>
        <w:t>hörkompetenz</w:t>
      </w:r>
      <w:proofErr w:type="spellEnd"/>
      <w:r w:rsidRPr="00333218">
        <w:rPr>
          <w:rFonts w:cstheme="minorHAnsi"/>
          <w:sz w:val="24"/>
          <w:szCs w:val="24"/>
          <w:lang w:val="de-AT"/>
        </w:rPr>
        <w:t xml:space="preserve"> in Ihrem Englischunterricht?</w:t>
      </w:r>
    </w:p>
    <w:p w14:paraId="52BB87B1" w14:textId="034C8D0E" w:rsidR="005F6409" w:rsidRPr="00333218" w:rsidRDefault="005E4782" w:rsidP="00EB4944">
      <w:pPr>
        <w:pStyle w:val="Listenabsatz"/>
        <w:numPr>
          <w:ilvl w:val="0"/>
          <w:numId w:val="5"/>
        </w:numPr>
        <w:spacing w:after="0" w:line="360" w:lineRule="auto"/>
        <w:ind w:left="567" w:right="992" w:hanging="283"/>
        <w:rPr>
          <w:rFonts w:cstheme="minorHAnsi"/>
          <w:sz w:val="24"/>
          <w:szCs w:val="24"/>
          <w:lang w:val="de-AT"/>
        </w:rPr>
      </w:pPr>
      <w:r w:rsidRPr="00333218">
        <w:rPr>
          <w:noProof/>
          <w:lang w:val="de-AT"/>
        </w:rPr>
        <w:drawing>
          <wp:anchor distT="0" distB="0" distL="114300" distR="114300" simplePos="0" relativeHeight="251656192" behindDoc="0" locked="0" layoutInCell="1" allowOverlap="1" wp14:anchorId="2B9089B4" wp14:editId="063C7C46">
            <wp:simplePos x="0" y="0"/>
            <wp:positionH relativeFrom="column">
              <wp:posOffset>5024150</wp:posOffset>
            </wp:positionH>
            <wp:positionV relativeFrom="paragraph">
              <wp:posOffset>294226</wp:posOffset>
            </wp:positionV>
            <wp:extent cx="592666" cy="592666"/>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666" cy="5926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6409" w:rsidRPr="00333218">
        <w:rPr>
          <w:rFonts w:cstheme="minorHAnsi"/>
          <w:sz w:val="24"/>
          <w:szCs w:val="24"/>
          <w:lang w:val="de-AT"/>
        </w:rPr>
        <w:t>Welche Schwierigkeiten erleben Lernende beim (Zu)hören im Englischunterricht?</w:t>
      </w:r>
    </w:p>
    <w:p w14:paraId="7F29998F" w14:textId="76190508" w:rsidR="00E87A16" w:rsidRPr="005C62FE" w:rsidRDefault="005F6409" w:rsidP="00EB4944">
      <w:pPr>
        <w:pStyle w:val="Listenabsatz"/>
        <w:numPr>
          <w:ilvl w:val="0"/>
          <w:numId w:val="5"/>
        </w:numPr>
        <w:spacing w:after="0" w:line="360" w:lineRule="auto"/>
        <w:ind w:left="567" w:right="992" w:hanging="283"/>
        <w:rPr>
          <w:rFonts w:cstheme="minorHAnsi"/>
          <w:sz w:val="24"/>
          <w:szCs w:val="24"/>
          <w:lang w:val="de-AT"/>
        </w:rPr>
      </w:pPr>
      <w:r w:rsidRPr="00333218">
        <w:rPr>
          <w:rFonts w:cstheme="minorHAnsi"/>
          <w:sz w:val="24"/>
          <w:szCs w:val="24"/>
          <w:lang w:val="de-AT"/>
        </w:rPr>
        <w:t>Wie erhalten Sie die Motivation bei Zuhöraufgaben?</w:t>
      </w:r>
    </w:p>
    <w:p w14:paraId="0562EF08" w14:textId="3058ECFE" w:rsidR="00FB77BE" w:rsidRPr="000D2291" w:rsidRDefault="005E4782" w:rsidP="00141F01">
      <w:pPr>
        <w:pStyle w:val="berschrifti"/>
        <w:numPr>
          <w:ilvl w:val="0"/>
          <w:numId w:val="0"/>
        </w:numPr>
      </w:pPr>
      <w:r w:rsidRPr="000D2291">
        <mc:AlternateContent>
          <mc:Choice Requires="wps">
            <w:drawing>
              <wp:anchor distT="0" distB="0" distL="114300" distR="114300" simplePos="0" relativeHeight="251664384" behindDoc="1" locked="0" layoutInCell="1" allowOverlap="1" wp14:anchorId="1A8D7555" wp14:editId="30F37114">
                <wp:simplePos x="0" y="0"/>
                <wp:positionH relativeFrom="column">
                  <wp:posOffset>-14605</wp:posOffset>
                </wp:positionH>
                <wp:positionV relativeFrom="paragraph">
                  <wp:posOffset>518795</wp:posOffset>
                </wp:positionV>
                <wp:extent cx="5716905" cy="5600700"/>
                <wp:effectExtent l="0" t="0" r="17145" b="19050"/>
                <wp:wrapNone/>
                <wp:docPr id="12" name="Rechteck 12"/>
                <wp:cNvGraphicFramePr/>
                <a:graphic xmlns:a="http://schemas.openxmlformats.org/drawingml/2006/main">
                  <a:graphicData uri="http://schemas.microsoft.com/office/word/2010/wordprocessingShape">
                    <wps:wsp>
                      <wps:cNvSpPr/>
                      <wps:spPr>
                        <a:xfrm>
                          <a:off x="0" y="0"/>
                          <a:ext cx="5716905" cy="5600700"/>
                        </a:xfrm>
                        <a:prstGeom prst="rect">
                          <a:avLst/>
                        </a:prstGeom>
                        <a:solidFill>
                          <a:schemeClr val="accent1">
                            <a:lumMod val="40000"/>
                            <a:lumOff val="6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EF19C" id="Rechteck 12" o:spid="_x0000_s1026" style="position:absolute;margin-left:-1.15pt;margin-top:40.85pt;width:450.15pt;height:4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" fillcolor="#b4c6e7 [1300]" strokecolor="#7f7f7f [1612]" strokeweight="1pt"/>
            </w:pict>
          </mc:Fallback>
        </mc:AlternateContent>
      </w:r>
      <w:r w:rsidR="00FB77BE" w:rsidRPr="000D2291">
        <w:t>Selbsteinschätzung</w:t>
      </w:r>
    </w:p>
    <w:p w14:paraId="7F20BBCE" w14:textId="26022454" w:rsidR="005E4782" w:rsidRPr="00333218" w:rsidRDefault="001C03BC" w:rsidP="00105FFC">
      <w:pPr>
        <w:spacing w:after="0" w:line="360" w:lineRule="auto"/>
        <w:ind w:left="66"/>
        <w:rPr>
          <w:rFonts w:cstheme="minorHAnsi"/>
          <w:sz w:val="20"/>
          <w:szCs w:val="20"/>
          <w:lang w:val="de-AT"/>
        </w:rPr>
      </w:pPr>
      <w:r w:rsidRPr="00333218">
        <w:rPr>
          <w:noProof/>
          <w:lang w:val="de-AT"/>
        </w:rPr>
        <w:drawing>
          <wp:anchor distT="0" distB="0" distL="114300" distR="114300" simplePos="0" relativeHeight="251668480" behindDoc="0" locked="0" layoutInCell="1" allowOverlap="1" wp14:anchorId="57EE628B" wp14:editId="6F3959F2">
            <wp:simplePos x="0" y="0"/>
            <wp:positionH relativeFrom="column">
              <wp:posOffset>5053492</wp:posOffset>
            </wp:positionH>
            <wp:positionV relativeFrom="paragraph">
              <wp:posOffset>279400</wp:posOffset>
            </wp:positionV>
            <wp:extent cx="612000" cy="612000"/>
            <wp:effectExtent l="0" t="0" r="0" b="0"/>
            <wp:wrapNone/>
            <wp:docPr id="11" name="Grafik 11" descr="Schreiben - Kostenlose schnittstelle-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reiben - Kostenlose schnittstelle-Ic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4782" w:rsidRPr="00333218">
        <w:rPr>
          <w:rFonts w:cstheme="minorHAnsi"/>
          <w:b/>
          <w:bCs/>
          <w:sz w:val="24"/>
          <w:szCs w:val="24"/>
          <w:lang w:val="de-AT"/>
        </w:rPr>
        <w:t xml:space="preserve">Bitte </w:t>
      </w:r>
      <w:r w:rsidR="00105FFC" w:rsidRPr="00333218">
        <w:rPr>
          <w:rFonts w:cstheme="minorHAnsi"/>
          <w:b/>
          <w:bCs/>
          <w:sz w:val="24"/>
          <w:szCs w:val="24"/>
          <w:lang w:val="de-AT"/>
        </w:rPr>
        <w:t>beurteilen</w:t>
      </w:r>
      <w:r w:rsidR="005E4782" w:rsidRPr="00333218">
        <w:rPr>
          <w:rFonts w:cstheme="minorHAnsi"/>
          <w:b/>
          <w:bCs/>
          <w:sz w:val="24"/>
          <w:szCs w:val="24"/>
          <w:lang w:val="de-AT"/>
        </w:rPr>
        <w:t xml:space="preserve"> Sie </w:t>
      </w:r>
      <w:r w:rsidR="00105FFC" w:rsidRPr="00333218">
        <w:rPr>
          <w:rFonts w:cstheme="minorHAnsi"/>
          <w:b/>
          <w:bCs/>
          <w:sz w:val="24"/>
          <w:szCs w:val="24"/>
          <w:lang w:val="de-AT"/>
        </w:rPr>
        <w:t xml:space="preserve">Ihre Stärken in Bezug auf die Förderung der Zuhörkompetenz Ihrer Lernenden anhand von folgenden Skalen des </w:t>
      </w:r>
      <w:r w:rsidR="00105FFC" w:rsidRPr="00333218">
        <w:rPr>
          <w:rFonts w:cstheme="minorHAnsi"/>
          <w:b/>
          <w:bCs/>
          <w:i/>
          <w:iCs/>
          <w:sz w:val="24"/>
          <w:szCs w:val="24"/>
          <w:lang w:val="de-AT"/>
        </w:rPr>
        <w:t>EPOSTL</w:t>
      </w:r>
      <w:r w:rsidR="00105FFC" w:rsidRPr="00333218">
        <w:rPr>
          <w:rFonts w:cstheme="minorHAnsi"/>
          <w:b/>
          <w:bCs/>
          <w:sz w:val="24"/>
          <w:szCs w:val="24"/>
          <w:lang w:val="de-AT"/>
        </w:rPr>
        <w:t xml:space="preserve"> </w:t>
      </w:r>
      <w:r w:rsidR="00105FFC" w:rsidRPr="00333218">
        <w:rPr>
          <w:rFonts w:cstheme="minorHAnsi"/>
          <w:sz w:val="20"/>
          <w:szCs w:val="20"/>
          <w:lang w:val="de-AT"/>
        </w:rPr>
        <w:t>(Newby et al. 2007, S. 25)</w:t>
      </w:r>
    </w:p>
    <w:p w14:paraId="12C3035B" w14:textId="7F985DCE" w:rsidR="002A189B" w:rsidRPr="00333218" w:rsidRDefault="00970704" w:rsidP="00EB4944">
      <w:pPr>
        <w:pStyle w:val="Listenabsatz"/>
        <w:numPr>
          <w:ilvl w:val="0"/>
          <w:numId w:val="6"/>
        </w:numPr>
        <w:spacing w:after="0" w:line="360" w:lineRule="auto"/>
        <w:ind w:left="567" w:right="992"/>
        <w:rPr>
          <w:rFonts w:cstheme="minorHAnsi"/>
          <w:sz w:val="24"/>
          <w:szCs w:val="24"/>
          <w:lang w:val="de-AT"/>
        </w:rPr>
      </w:pPr>
      <w:r w:rsidRPr="00333218">
        <w:rPr>
          <w:rFonts w:cstheme="minorHAnsi"/>
          <w:b/>
          <w:bCs/>
          <w:noProof/>
          <w:sz w:val="24"/>
          <w:szCs w:val="24"/>
          <w:lang w:val="de-AT"/>
        </w:rPr>
        <mc:AlternateContent>
          <mc:Choice Requires="wps">
            <w:drawing>
              <wp:anchor distT="0" distB="0" distL="114300" distR="114300" simplePos="0" relativeHeight="251669504" behindDoc="0" locked="0" layoutInCell="1" allowOverlap="1" wp14:anchorId="759B8736" wp14:editId="5F681D95">
                <wp:simplePos x="0" y="0"/>
                <wp:positionH relativeFrom="column">
                  <wp:posOffset>3192780</wp:posOffset>
                </wp:positionH>
                <wp:positionV relativeFrom="paragraph">
                  <wp:posOffset>207778</wp:posOffset>
                </wp:positionV>
                <wp:extent cx="1573618" cy="289294"/>
                <wp:effectExtent l="0" t="19050" r="45720" b="34925"/>
                <wp:wrapNone/>
                <wp:docPr id="20" name="Pfeil: nach rechts 20"/>
                <wp:cNvGraphicFramePr/>
                <a:graphic xmlns:a="http://schemas.openxmlformats.org/drawingml/2006/main">
                  <a:graphicData uri="http://schemas.microsoft.com/office/word/2010/wordprocessingShape">
                    <wps:wsp>
                      <wps:cNvSpPr/>
                      <wps:spPr>
                        <a:xfrm>
                          <a:off x="0" y="0"/>
                          <a:ext cx="1573618" cy="289294"/>
                        </a:xfrm>
                        <a:prstGeom prst="rightArrow">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ABA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0" o:spid="_x0000_s1026" type="#_x0000_t13" style="position:absolute;margin-left:251.4pt;margin-top:16.35pt;width:123.9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" adj="19615" filled="f" strokecolor="black [3213]" strokeweight=".5pt"/>
            </w:pict>
          </mc:Fallback>
        </mc:AlternateContent>
      </w:r>
      <w:r w:rsidR="002A189B" w:rsidRPr="00333218">
        <w:rPr>
          <w:rFonts w:cstheme="minorHAnsi"/>
          <w:sz w:val="24"/>
          <w:szCs w:val="24"/>
          <w:lang w:val="de-AT"/>
        </w:rPr>
        <w:t>Ich kann Texte passend zu den Bedürfnissen, Interessen und</w:t>
      </w:r>
      <w:r w:rsidR="00CC3B3C" w:rsidRPr="00333218">
        <w:rPr>
          <w:rFonts w:cstheme="minorHAnsi"/>
          <w:sz w:val="24"/>
          <w:szCs w:val="24"/>
          <w:lang w:val="de-AT"/>
        </w:rPr>
        <w:br/>
      </w:r>
      <w:r w:rsidR="002A189B" w:rsidRPr="00333218">
        <w:rPr>
          <w:rFonts w:cstheme="minorHAnsi"/>
          <w:sz w:val="24"/>
          <w:szCs w:val="24"/>
          <w:lang w:val="de-AT"/>
        </w:rPr>
        <w:t>Sprachniveaus der Lernenden auswählen.</w:t>
      </w:r>
    </w:p>
    <w:p w14:paraId="5E4E8468" w14:textId="59ED5834" w:rsidR="00D46F59" w:rsidRPr="00333218" w:rsidRDefault="006F3771" w:rsidP="00EB4944">
      <w:pPr>
        <w:pStyle w:val="Listenabsatz"/>
        <w:numPr>
          <w:ilvl w:val="0"/>
          <w:numId w:val="6"/>
        </w:numPr>
        <w:spacing w:after="0" w:line="360" w:lineRule="auto"/>
        <w:ind w:left="567" w:right="992"/>
        <w:rPr>
          <w:rFonts w:cstheme="minorHAnsi"/>
          <w:sz w:val="24"/>
          <w:szCs w:val="24"/>
          <w:lang w:val="de-AT"/>
        </w:rPr>
      </w:pPr>
      <w:r w:rsidRPr="00333218">
        <w:rPr>
          <w:rFonts w:cstheme="minorHAnsi"/>
          <w:b/>
          <w:bCs/>
          <w:noProof/>
          <w:sz w:val="24"/>
          <w:szCs w:val="24"/>
          <w:lang w:val="de-AT"/>
        </w:rPr>
        <mc:AlternateContent>
          <mc:Choice Requires="wps">
            <w:drawing>
              <wp:anchor distT="0" distB="0" distL="114300" distR="114300" simplePos="0" relativeHeight="251671552" behindDoc="0" locked="0" layoutInCell="1" allowOverlap="1" wp14:anchorId="58A46FCD" wp14:editId="3843B47F">
                <wp:simplePos x="0" y="0"/>
                <wp:positionH relativeFrom="column">
                  <wp:posOffset>3958014</wp:posOffset>
                </wp:positionH>
                <wp:positionV relativeFrom="paragraph">
                  <wp:posOffset>248285</wp:posOffset>
                </wp:positionV>
                <wp:extent cx="1573618" cy="289294"/>
                <wp:effectExtent l="0" t="19050" r="45720" b="34925"/>
                <wp:wrapNone/>
                <wp:docPr id="21" name="Pfeil: nach rechts 21"/>
                <wp:cNvGraphicFramePr/>
                <a:graphic xmlns:a="http://schemas.openxmlformats.org/drawingml/2006/main">
                  <a:graphicData uri="http://schemas.microsoft.com/office/word/2010/wordprocessingShape">
                    <wps:wsp>
                      <wps:cNvSpPr/>
                      <wps:spPr>
                        <a:xfrm>
                          <a:off x="0" y="0"/>
                          <a:ext cx="1573618" cy="289294"/>
                        </a:xfrm>
                        <a:prstGeom prst="rightArrow">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9223B" id="Pfeil: nach rechts 21" o:spid="_x0000_s1026" type="#_x0000_t13" style="position:absolute;margin-left:311.65pt;margin-top:19.55pt;width:123.9pt;height:2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" adj="19615" filled="f" strokecolor="black [3213]" strokeweight=".5pt"/>
            </w:pict>
          </mc:Fallback>
        </mc:AlternateContent>
      </w:r>
      <w:r w:rsidR="002A189B" w:rsidRPr="00333218">
        <w:rPr>
          <w:rFonts w:cstheme="minorHAnsi"/>
          <w:sz w:val="24"/>
          <w:szCs w:val="24"/>
          <w:lang w:val="de-AT"/>
        </w:rPr>
        <w:t xml:space="preserve">Ich kann </w:t>
      </w:r>
      <w:r w:rsidRPr="00333218">
        <w:rPr>
          <w:rFonts w:cstheme="minorHAnsi"/>
          <w:sz w:val="24"/>
          <w:szCs w:val="24"/>
          <w:lang w:val="de-AT"/>
        </w:rPr>
        <w:t>verschiedene</w:t>
      </w:r>
      <w:r w:rsidR="00D46F59" w:rsidRPr="00333218">
        <w:rPr>
          <w:rFonts w:cstheme="minorHAnsi"/>
          <w:sz w:val="24"/>
          <w:szCs w:val="24"/>
          <w:lang w:val="de-AT"/>
        </w:rPr>
        <w:t xml:space="preserve"> </w:t>
      </w:r>
      <w:proofErr w:type="spellStart"/>
      <w:r w:rsidR="00D46F59" w:rsidRPr="00333218">
        <w:rPr>
          <w:rFonts w:cstheme="minorHAnsi"/>
          <w:i/>
          <w:iCs/>
          <w:sz w:val="24"/>
          <w:szCs w:val="24"/>
          <w:lang w:val="de-AT"/>
        </w:rPr>
        <w:t>pre-listening</w:t>
      </w:r>
      <w:proofErr w:type="spellEnd"/>
      <w:r w:rsidR="00D46F59" w:rsidRPr="00333218">
        <w:rPr>
          <w:rFonts w:cstheme="minorHAnsi"/>
          <w:sz w:val="24"/>
          <w:szCs w:val="24"/>
          <w:lang w:val="de-AT"/>
        </w:rPr>
        <w:t xml:space="preserve"> Aktivitäten bieten, die Lernenden bei der Orientierung in bzw. Annäherung an einen Text helfen.</w:t>
      </w:r>
    </w:p>
    <w:p w14:paraId="04105B43" w14:textId="7C99F0B2" w:rsidR="00D46F59" w:rsidRPr="00333218" w:rsidRDefault="006F3771" w:rsidP="00EB4944">
      <w:pPr>
        <w:pStyle w:val="Listenabsatz"/>
        <w:numPr>
          <w:ilvl w:val="0"/>
          <w:numId w:val="6"/>
        </w:numPr>
        <w:spacing w:after="0" w:line="360" w:lineRule="auto"/>
        <w:ind w:left="567" w:right="992"/>
        <w:rPr>
          <w:rFonts w:cstheme="minorHAnsi"/>
          <w:sz w:val="24"/>
          <w:szCs w:val="24"/>
          <w:lang w:val="de-AT"/>
        </w:rPr>
      </w:pPr>
      <w:r w:rsidRPr="00333218">
        <w:rPr>
          <w:rFonts w:cstheme="minorHAnsi"/>
          <w:b/>
          <w:bCs/>
          <w:noProof/>
          <w:sz w:val="24"/>
          <w:szCs w:val="24"/>
          <w:lang w:val="de-AT"/>
        </w:rPr>
        <mc:AlternateContent>
          <mc:Choice Requires="wps">
            <w:drawing>
              <wp:anchor distT="0" distB="0" distL="114300" distR="114300" simplePos="0" relativeHeight="251673600" behindDoc="0" locked="0" layoutInCell="1" allowOverlap="1" wp14:anchorId="00739133" wp14:editId="18703E09">
                <wp:simplePos x="0" y="0"/>
                <wp:positionH relativeFrom="column">
                  <wp:posOffset>3961765</wp:posOffset>
                </wp:positionH>
                <wp:positionV relativeFrom="paragraph">
                  <wp:posOffset>253838</wp:posOffset>
                </wp:positionV>
                <wp:extent cx="1573618" cy="289294"/>
                <wp:effectExtent l="0" t="19050" r="45720" b="34925"/>
                <wp:wrapNone/>
                <wp:docPr id="22" name="Pfeil: nach rechts 22"/>
                <wp:cNvGraphicFramePr/>
                <a:graphic xmlns:a="http://schemas.openxmlformats.org/drawingml/2006/main">
                  <a:graphicData uri="http://schemas.microsoft.com/office/word/2010/wordprocessingShape">
                    <wps:wsp>
                      <wps:cNvSpPr/>
                      <wps:spPr>
                        <a:xfrm>
                          <a:off x="0" y="0"/>
                          <a:ext cx="1573618" cy="289294"/>
                        </a:xfrm>
                        <a:prstGeom prst="rightArrow">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9BAAD" id="Pfeil: nach rechts 22" o:spid="_x0000_s1026" type="#_x0000_t13" style="position:absolute;margin-left:311.95pt;margin-top:20pt;width:123.9pt;height:2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" adj="19615" filled="f" strokecolor="black [3213]" strokeweight=".5pt"/>
            </w:pict>
          </mc:Fallback>
        </mc:AlternateContent>
      </w:r>
      <w:r w:rsidR="00D46F59" w:rsidRPr="00333218">
        <w:rPr>
          <w:rFonts w:cstheme="minorHAnsi"/>
          <w:sz w:val="24"/>
          <w:szCs w:val="24"/>
          <w:lang w:val="de-AT"/>
        </w:rPr>
        <w:t>Ich kann Lernende dazu ermutigen, ihr (Vor)wissen und Erwartungen an einen Text während des Zuhörens zu verwenden.</w:t>
      </w:r>
    </w:p>
    <w:p w14:paraId="588C704F" w14:textId="3E4CF855" w:rsidR="009F2C69" w:rsidRPr="00333218" w:rsidRDefault="006F3771" w:rsidP="00EB4944">
      <w:pPr>
        <w:pStyle w:val="Listenabsatz"/>
        <w:numPr>
          <w:ilvl w:val="0"/>
          <w:numId w:val="6"/>
        </w:numPr>
        <w:spacing w:after="0" w:line="360" w:lineRule="auto"/>
        <w:ind w:left="567" w:right="992"/>
        <w:rPr>
          <w:rFonts w:cstheme="minorHAnsi"/>
          <w:sz w:val="24"/>
          <w:szCs w:val="24"/>
          <w:lang w:val="de-AT"/>
        </w:rPr>
      </w:pPr>
      <w:r w:rsidRPr="00333218">
        <w:rPr>
          <w:rFonts w:cstheme="minorHAnsi"/>
          <w:b/>
          <w:bCs/>
          <w:noProof/>
          <w:sz w:val="24"/>
          <w:szCs w:val="24"/>
          <w:lang w:val="de-AT"/>
        </w:rPr>
        <mc:AlternateContent>
          <mc:Choice Requires="wps">
            <w:drawing>
              <wp:anchor distT="0" distB="0" distL="114300" distR="114300" simplePos="0" relativeHeight="251675648" behindDoc="0" locked="0" layoutInCell="1" allowOverlap="1" wp14:anchorId="77BF2728" wp14:editId="2508A734">
                <wp:simplePos x="0" y="0"/>
                <wp:positionH relativeFrom="column">
                  <wp:posOffset>3956685</wp:posOffset>
                </wp:positionH>
                <wp:positionV relativeFrom="paragraph">
                  <wp:posOffset>504028</wp:posOffset>
                </wp:positionV>
                <wp:extent cx="1573618" cy="289294"/>
                <wp:effectExtent l="0" t="19050" r="45720" b="34925"/>
                <wp:wrapNone/>
                <wp:docPr id="23" name="Pfeil: nach rechts 23"/>
                <wp:cNvGraphicFramePr/>
                <a:graphic xmlns:a="http://schemas.openxmlformats.org/drawingml/2006/main">
                  <a:graphicData uri="http://schemas.microsoft.com/office/word/2010/wordprocessingShape">
                    <wps:wsp>
                      <wps:cNvSpPr/>
                      <wps:spPr>
                        <a:xfrm>
                          <a:off x="0" y="0"/>
                          <a:ext cx="1573618" cy="289294"/>
                        </a:xfrm>
                        <a:prstGeom prst="rightArrow">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8B646" id="Pfeil: nach rechts 23" o:spid="_x0000_s1026" type="#_x0000_t13" style="position:absolute;margin-left:311.55pt;margin-top:39.7pt;width:123.9pt;height:2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" adj="19615" filled="f" strokecolor="black [3213]" strokeweight=".5pt"/>
            </w:pict>
          </mc:Fallback>
        </mc:AlternateContent>
      </w:r>
      <w:r w:rsidR="0022400F" w:rsidRPr="00333218">
        <w:rPr>
          <w:rFonts w:cstheme="minorHAnsi"/>
          <w:sz w:val="24"/>
          <w:szCs w:val="24"/>
          <w:lang w:val="de-AT"/>
        </w:rPr>
        <w:t xml:space="preserve">Ich kann verschiedene Aktivitäten zum </w:t>
      </w:r>
      <w:r w:rsidR="00444F38" w:rsidRPr="00333218">
        <w:rPr>
          <w:rFonts w:cstheme="minorHAnsi"/>
          <w:sz w:val="24"/>
          <w:szCs w:val="24"/>
          <w:lang w:val="de-AT"/>
        </w:rPr>
        <w:t>Ü</w:t>
      </w:r>
      <w:r w:rsidR="0022400F" w:rsidRPr="00333218">
        <w:rPr>
          <w:rFonts w:cstheme="minorHAnsi"/>
          <w:sz w:val="24"/>
          <w:szCs w:val="24"/>
          <w:lang w:val="de-AT"/>
        </w:rPr>
        <w:t xml:space="preserve">ben und </w:t>
      </w:r>
      <w:r w:rsidR="00444F38" w:rsidRPr="00333218">
        <w:rPr>
          <w:rFonts w:cstheme="minorHAnsi"/>
          <w:sz w:val="24"/>
          <w:szCs w:val="24"/>
          <w:lang w:val="de-AT"/>
        </w:rPr>
        <w:t>E</w:t>
      </w:r>
      <w:r w:rsidR="0022400F" w:rsidRPr="00333218">
        <w:rPr>
          <w:rFonts w:cstheme="minorHAnsi"/>
          <w:sz w:val="24"/>
          <w:szCs w:val="24"/>
          <w:lang w:val="de-AT"/>
        </w:rPr>
        <w:t>ntwickeln von Zuhörstrategien</w:t>
      </w:r>
      <w:r w:rsidR="00E91ED9" w:rsidRPr="00333218">
        <w:rPr>
          <w:rFonts w:cstheme="minorHAnsi"/>
          <w:sz w:val="24"/>
          <w:szCs w:val="24"/>
          <w:lang w:val="de-AT"/>
        </w:rPr>
        <w:t xml:space="preserve"> (z.B. Globalverstehen</w:t>
      </w:r>
      <w:r w:rsidRPr="00333218">
        <w:rPr>
          <w:rFonts w:cstheme="minorHAnsi"/>
          <w:sz w:val="24"/>
          <w:szCs w:val="24"/>
          <w:lang w:val="de-AT"/>
        </w:rPr>
        <w:t xml:space="preserve"> oder </w:t>
      </w:r>
      <w:r w:rsidR="00E91ED9" w:rsidRPr="00333218">
        <w:rPr>
          <w:rFonts w:cstheme="minorHAnsi"/>
          <w:sz w:val="24"/>
          <w:szCs w:val="24"/>
          <w:lang w:val="de-AT"/>
        </w:rPr>
        <w:t>Verstehen von spezifischen Informationen)</w:t>
      </w:r>
      <w:r w:rsidR="0022400F" w:rsidRPr="00333218">
        <w:rPr>
          <w:rFonts w:cstheme="minorHAnsi"/>
          <w:sz w:val="24"/>
          <w:szCs w:val="24"/>
          <w:lang w:val="de-AT"/>
        </w:rPr>
        <w:t xml:space="preserve"> </w:t>
      </w:r>
      <w:r w:rsidR="009F2C69" w:rsidRPr="00333218">
        <w:rPr>
          <w:rFonts w:cstheme="minorHAnsi"/>
          <w:sz w:val="24"/>
          <w:szCs w:val="24"/>
          <w:lang w:val="de-AT"/>
        </w:rPr>
        <w:t>erstellen oder auswählen.</w:t>
      </w:r>
      <w:r w:rsidR="0051407C" w:rsidRPr="00333218">
        <w:rPr>
          <w:rFonts w:cstheme="minorHAnsi"/>
          <w:sz w:val="24"/>
          <w:szCs w:val="24"/>
          <w:lang w:val="de-AT"/>
        </w:rPr>
        <w:tab/>
      </w:r>
    </w:p>
    <w:p w14:paraId="02B40060" w14:textId="0CD7BA9B" w:rsidR="0051407C" w:rsidRPr="00333218" w:rsidRDefault="006F3771" w:rsidP="00EB4944">
      <w:pPr>
        <w:pStyle w:val="Listenabsatz"/>
        <w:numPr>
          <w:ilvl w:val="0"/>
          <w:numId w:val="6"/>
        </w:numPr>
        <w:spacing w:after="0" w:line="360" w:lineRule="auto"/>
        <w:ind w:left="567" w:right="992"/>
        <w:rPr>
          <w:rFonts w:cstheme="minorHAnsi"/>
          <w:sz w:val="24"/>
          <w:szCs w:val="24"/>
          <w:lang w:val="de-AT"/>
        </w:rPr>
      </w:pPr>
      <w:r w:rsidRPr="00333218">
        <w:rPr>
          <w:rFonts w:cstheme="minorHAnsi"/>
          <w:b/>
          <w:bCs/>
          <w:noProof/>
          <w:sz w:val="24"/>
          <w:szCs w:val="24"/>
          <w:lang w:val="de-AT"/>
        </w:rPr>
        <mc:AlternateContent>
          <mc:Choice Requires="wps">
            <w:drawing>
              <wp:anchor distT="0" distB="0" distL="114300" distR="114300" simplePos="0" relativeHeight="251677696" behindDoc="0" locked="0" layoutInCell="1" allowOverlap="1" wp14:anchorId="2CDCA2BB" wp14:editId="580337C0">
                <wp:simplePos x="0" y="0"/>
                <wp:positionH relativeFrom="column">
                  <wp:posOffset>3961765</wp:posOffset>
                </wp:positionH>
                <wp:positionV relativeFrom="paragraph">
                  <wp:posOffset>495773</wp:posOffset>
                </wp:positionV>
                <wp:extent cx="1573618" cy="289294"/>
                <wp:effectExtent l="0" t="19050" r="45720" b="34925"/>
                <wp:wrapNone/>
                <wp:docPr id="24" name="Pfeil: nach rechts 24"/>
                <wp:cNvGraphicFramePr/>
                <a:graphic xmlns:a="http://schemas.openxmlformats.org/drawingml/2006/main">
                  <a:graphicData uri="http://schemas.microsoft.com/office/word/2010/wordprocessingShape">
                    <wps:wsp>
                      <wps:cNvSpPr/>
                      <wps:spPr>
                        <a:xfrm>
                          <a:off x="0" y="0"/>
                          <a:ext cx="1573618" cy="289294"/>
                        </a:xfrm>
                        <a:prstGeom prst="rightArrow">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5A25A" id="Pfeil: nach rechts 24" o:spid="_x0000_s1026" type="#_x0000_t13" style="position:absolute;margin-left:311.95pt;margin-top:39.05pt;width:123.9pt;height:2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" adj="19615" filled="f" strokecolor="black [3213]" strokeweight=".5pt"/>
            </w:pict>
          </mc:Fallback>
        </mc:AlternateContent>
      </w:r>
      <w:r w:rsidR="00031BEC" w:rsidRPr="00333218">
        <w:rPr>
          <w:rFonts w:cstheme="minorHAnsi"/>
          <w:sz w:val="24"/>
          <w:szCs w:val="24"/>
          <w:lang w:val="de-AT"/>
        </w:rPr>
        <w:t>Ich kann verschiedene Aktivitä</w:t>
      </w:r>
      <w:r w:rsidR="00B57B79" w:rsidRPr="00333218">
        <w:rPr>
          <w:rFonts w:cstheme="minorHAnsi"/>
          <w:sz w:val="24"/>
          <w:szCs w:val="24"/>
          <w:lang w:val="de-AT"/>
        </w:rPr>
        <w:t>t</w:t>
      </w:r>
      <w:r w:rsidR="00031BEC" w:rsidRPr="00333218">
        <w:rPr>
          <w:rFonts w:cstheme="minorHAnsi"/>
          <w:sz w:val="24"/>
          <w:szCs w:val="24"/>
          <w:lang w:val="de-AT"/>
        </w:rPr>
        <w:t xml:space="preserve">en zum Erkennen und Interpretieren von </w:t>
      </w:r>
      <w:r w:rsidR="00B57B79" w:rsidRPr="00333218">
        <w:rPr>
          <w:rFonts w:cstheme="minorHAnsi"/>
          <w:sz w:val="24"/>
          <w:szCs w:val="24"/>
          <w:lang w:val="de-AT"/>
        </w:rPr>
        <w:t>typischen Eigenschaften gesprochener Sprache</w:t>
      </w:r>
      <w:r w:rsidR="0051407C" w:rsidRPr="00333218">
        <w:rPr>
          <w:rFonts w:cstheme="minorHAnsi"/>
          <w:sz w:val="24"/>
          <w:szCs w:val="24"/>
          <w:lang w:val="de-AT"/>
        </w:rPr>
        <w:t xml:space="preserve"> (z.B. Tonlage, Intonation, Redestil)</w:t>
      </w:r>
      <w:r w:rsidR="00EC5200" w:rsidRPr="00333218">
        <w:rPr>
          <w:rFonts w:cstheme="minorHAnsi"/>
          <w:sz w:val="24"/>
          <w:szCs w:val="24"/>
          <w:lang w:val="de-AT"/>
        </w:rPr>
        <w:t xml:space="preserve"> erstellen oder auswählen.</w:t>
      </w:r>
    </w:p>
    <w:p w14:paraId="503E579D" w14:textId="7430D8AE" w:rsidR="0051407C" w:rsidRPr="00333218" w:rsidRDefault="006F3771" w:rsidP="00EB4944">
      <w:pPr>
        <w:pStyle w:val="Listenabsatz"/>
        <w:numPr>
          <w:ilvl w:val="0"/>
          <w:numId w:val="6"/>
        </w:numPr>
        <w:spacing w:after="0" w:line="360" w:lineRule="auto"/>
        <w:ind w:left="567" w:right="992"/>
        <w:rPr>
          <w:rFonts w:cstheme="minorHAnsi"/>
          <w:sz w:val="24"/>
          <w:szCs w:val="24"/>
          <w:lang w:val="de-AT"/>
        </w:rPr>
      </w:pPr>
      <w:r w:rsidRPr="00333218">
        <w:rPr>
          <w:rFonts w:cstheme="minorHAnsi"/>
          <w:b/>
          <w:bCs/>
          <w:noProof/>
          <w:sz w:val="24"/>
          <w:szCs w:val="24"/>
          <w:lang w:val="de-AT"/>
        </w:rPr>
        <mc:AlternateContent>
          <mc:Choice Requires="wps">
            <w:drawing>
              <wp:anchor distT="0" distB="0" distL="114300" distR="114300" simplePos="0" relativeHeight="251679744" behindDoc="0" locked="0" layoutInCell="1" allowOverlap="1" wp14:anchorId="151D6036" wp14:editId="0E7EB3FE">
                <wp:simplePos x="0" y="0"/>
                <wp:positionH relativeFrom="column">
                  <wp:posOffset>3961765</wp:posOffset>
                </wp:positionH>
                <wp:positionV relativeFrom="paragraph">
                  <wp:posOffset>509432</wp:posOffset>
                </wp:positionV>
                <wp:extent cx="1573618" cy="289294"/>
                <wp:effectExtent l="0" t="19050" r="45720" b="34925"/>
                <wp:wrapNone/>
                <wp:docPr id="25" name="Pfeil: nach rechts 25"/>
                <wp:cNvGraphicFramePr/>
                <a:graphic xmlns:a="http://schemas.openxmlformats.org/drawingml/2006/main">
                  <a:graphicData uri="http://schemas.microsoft.com/office/word/2010/wordprocessingShape">
                    <wps:wsp>
                      <wps:cNvSpPr/>
                      <wps:spPr>
                        <a:xfrm>
                          <a:off x="0" y="0"/>
                          <a:ext cx="1573618" cy="289294"/>
                        </a:xfrm>
                        <a:prstGeom prst="rightArrow">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F22FB" id="Pfeil: nach rechts 25" o:spid="_x0000_s1026" type="#_x0000_t13" style="position:absolute;margin-left:311.95pt;margin-top:40.1pt;width:123.9pt;height:2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" adj="19615" filled="f" strokecolor="black [3213]" strokeweight=".5pt"/>
            </w:pict>
          </mc:Fallback>
        </mc:AlternateContent>
      </w:r>
      <w:r w:rsidR="00EC5200" w:rsidRPr="00333218">
        <w:rPr>
          <w:rFonts w:cstheme="minorHAnsi"/>
          <w:sz w:val="24"/>
          <w:szCs w:val="24"/>
          <w:lang w:val="de-AT"/>
        </w:rPr>
        <w:t xml:space="preserve">Ich kann Lernenden helfen, </w:t>
      </w:r>
      <w:r w:rsidR="00473CD7" w:rsidRPr="00333218">
        <w:rPr>
          <w:rFonts w:cstheme="minorHAnsi"/>
          <w:sz w:val="24"/>
          <w:szCs w:val="24"/>
          <w:lang w:val="de-AT"/>
        </w:rPr>
        <w:t xml:space="preserve">Strategien zum Umgang mit typische Eigenschaften gesprochener Sprache (z.B. </w:t>
      </w:r>
      <w:r w:rsidR="004C60F9" w:rsidRPr="00333218">
        <w:rPr>
          <w:rFonts w:cstheme="minorHAnsi"/>
          <w:sz w:val="24"/>
          <w:szCs w:val="24"/>
          <w:lang w:val="de-AT"/>
        </w:rPr>
        <w:t>Hintergrundgeräusche, Redundanz</w:t>
      </w:r>
      <w:r w:rsidR="00473CD7" w:rsidRPr="00333218">
        <w:rPr>
          <w:rFonts w:cstheme="minorHAnsi"/>
          <w:sz w:val="24"/>
          <w:szCs w:val="24"/>
          <w:lang w:val="de-AT"/>
        </w:rPr>
        <w:t>) anzuwenden.</w:t>
      </w:r>
    </w:p>
    <w:p w14:paraId="2386B4A9" w14:textId="0503E67E" w:rsidR="004C60F9" w:rsidRPr="00333218" w:rsidRDefault="006F3771" w:rsidP="00EB4944">
      <w:pPr>
        <w:pStyle w:val="Listenabsatz"/>
        <w:numPr>
          <w:ilvl w:val="0"/>
          <w:numId w:val="6"/>
        </w:numPr>
        <w:spacing w:after="0" w:line="360" w:lineRule="auto"/>
        <w:ind w:left="567" w:right="992"/>
        <w:rPr>
          <w:rFonts w:cstheme="minorHAnsi"/>
          <w:sz w:val="24"/>
          <w:szCs w:val="24"/>
          <w:lang w:val="de-AT"/>
        </w:rPr>
      </w:pPr>
      <w:r w:rsidRPr="00333218">
        <w:rPr>
          <w:rFonts w:cstheme="minorHAnsi"/>
          <w:b/>
          <w:bCs/>
          <w:noProof/>
          <w:sz w:val="24"/>
          <w:szCs w:val="24"/>
          <w:lang w:val="de-AT"/>
        </w:rPr>
        <mc:AlternateContent>
          <mc:Choice Requires="wps">
            <w:drawing>
              <wp:anchor distT="0" distB="0" distL="114300" distR="114300" simplePos="0" relativeHeight="251681792" behindDoc="0" locked="0" layoutInCell="1" allowOverlap="1" wp14:anchorId="0536924F" wp14:editId="2DCBD8B0">
                <wp:simplePos x="0" y="0"/>
                <wp:positionH relativeFrom="column">
                  <wp:posOffset>3961765</wp:posOffset>
                </wp:positionH>
                <wp:positionV relativeFrom="paragraph">
                  <wp:posOffset>246218</wp:posOffset>
                </wp:positionV>
                <wp:extent cx="1573618" cy="289294"/>
                <wp:effectExtent l="0" t="19050" r="45720" b="34925"/>
                <wp:wrapNone/>
                <wp:docPr id="26" name="Pfeil: nach rechts 26"/>
                <wp:cNvGraphicFramePr/>
                <a:graphic xmlns:a="http://schemas.openxmlformats.org/drawingml/2006/main">
                  <a:graphicData uri="http://schemas.microsoft.com/office/word/2010/wordprocessingShape">
                    <wps:wsp>
                      <wps:cNvSpPr/>
                      <wps:spPr>
                        <a:xfrm>
                          <a:off x="0" y="0"/>
                          <a:ext cx="1573618" cy="289294"/>
                        </a:xfrm>
                        <a:prstGeom prst="rightArrow">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1F6EF" id="Pfeil: nach rechts 26" o:spid="_x0000_s1026" type="#_x0000_t13" style="position:absolute;margin-left:311.95pt;margin-top:19.4pt;width:123.9pt;height:2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" adj="19615" filled="f" strokecolor="black [3213]" strokeweight=".5pt"/>
            </w:pict>
          </mc:Fallback>
        </mc:AlternateContent>
      </w:r>
      <w:r w:rsidR="004C60F9" w:rsidRPr="00333218">
        <w:rPr>
          <w:rFonts w:cstheme="minorHAnsi"/>
          <w:sz w:val="24"/>
          <w:szCs w:val="24"/>
          <w:lang w:val="de-AT"/>
        </w:rPr>
        <w:t xml:space="preserve">Ich kann Lernenden helfen, Strategien </w:t>
      </w:r>
      <w:r w:rsidR="00737885" w:rsidRPr="00333218">
        <w:rPr>
          <w:rFonts w:cstheme="minorHAnsi"/>
          <w:sz w:val="24"/>
          <w:szCs w:val="24"/>
          <w:lang w:val="de-AT"/>
        </w:rPr>
        <w:t>im</w:t>
      </w:r>
      <w:r w:rsidR="004C60F9" w:rsidRPr="00333218">
        <w:rPr>
          <w:rFonts w:cstheme="minorHAnsi"/>
          <w:sz w:val="24"/>
          <w:szCs w:val="24"/>
          <w:lang w:val="de-AT"/>
        </w:rPr>
        <w:t xml:space="preserve"> Umfang mit schwierigen oder unbekannte</w:t>
      </w:r>
      <w:r w:rsidR="00F25F55">
        <w:rPr>
          <w:rFonts w:cstheme="minorHAnsi"/>
          <w:sz w:val="24"/>
          <w:szCs w:val="24"/>
          <w:lang w:val="de-AT"/>
        </w:rPr>
        <w:t>n</w:t>
      </w:r>
      <w:r w:rsidR="004C60F9" w:rsidRPr="00333218">
        <w:rPr>
          <w:rFonts w:cstheme="minorHAnsi"/>
          <w:sz w:val="24"/>
          <w:szCs w:val="24"/>
          <w:lang w:val="de-AT"/>
        </w:rPr>
        <w:t xml:space="preserve"> Vokabeln</w:t>
      </w:r>
      <w:r w:rsidR="00737885" w:rsidRPr="00333218">
        <w:rPr>
          <w:rFonts w:cstheme="minorHAnsi"/>
          <w:sz w:val="24"/>
          <w:szCs w:val="24"/>
          <w:lang w:val="de-AT"/>
        </w:rPr>
        <w:t xml:space="preserve"> anzuwenden.</w:t>
      </w:r>
    </w:p>
    <w:p w14:paraId="150E3BA5" w14:textId="7B8C532F" w:rsidR="00372E37" w:rsidRDefault="00A70BE5" w:rsidP="00A70BE5">
      <w:pPr>
        <w:pStyle w:val="berschrift1"/>
        <w:rPr>
          <w:ins w:id="1" w:author="Anna Gazdik/ÖSZ" w:date="2024-11-20T13:14:00Z" w16du:dateUtc="2024-11-20T12:14:00Z"/>
          <w:lang w:val="de-DE"/>
        </w:rPr>
      </w:pPr>
      <w:ins w:id="2" w:author="Anna Gazdik/ÖSZ" w:date="2024-11-20T13:14:00Z" w16du:dateUtc="2024-11-20T12:14:00Z">
        <w:r w:rsidRPr="00A70BE5">
          <w:rPr>
            <w:lang w:val="de-DE"/>
            <w:rPrChange w:id="3" w:author="Anna Gazdik/ÖSZ" w:date="2024-11-20T13:14:00Z" w16du:dateUtc="2024-11-20T12:14:00Z">
              <w:rPr/>
            </w:rPrChange>
          </w:rPr>
          <w:lastRenderedPageBreak/>
          <w:t xml:space="preserve">1. </w:t>
        </w:r>
      </w:ins>
      <w:r w:rsidR="00BB254E" w:rsidRPr="00A70BE5">
        <w:rPr>
          <w:lang w:val="de-DE"/>
          <w:rPrChange w:id="4" w:author="Anna Gazdik/ÖSZ" w:date="2024-11-20T13:14:00Z" w16du:dateUtc="2024-11-20T12:14:00Z">
            <w:rPr/>
          </w:rPrChange>
        </w:rPr>
        <w:t>Zuhören in der Fremdsprache im österreichischen Bildungswesen</w:t>
      </w:r>
    </w:p>
    <w:p w14:paraId="0A2E9051" w14:textId="77777777" w:rsidR="00A70BE5" w:rsidRPr="00A70BE5" w:rsidRDefault="00A70BE5" w:rsidP="00A70BE5">
      <w:pPr>
        <w:rPr>
          <w:lang w:val="de-DE"/>
          <w:rPrChange w:id="5" w:author="Anna Gazdik/ÖSZ" w:date="2024-11-20T13:14:00Z" w16du:dateUtc="2024-11-20T12:14:00Z">
            <w:rPr/>
          </w:rPrChange>
        </w:rPr>
        <w:pPrChange w:id="6" w:author="Anna Gazdik/ÖSZ" w:date="2024-11-20T13:14:00Z" w16du:dateUtc="2024-11-20T12:14:00Z">
          <w:pPr>
            <w:pStyle w:val="berschrifti"/>
            <w:ind w:left="714" w:hanging="357"/>
          </w:pPr>
        </w:pPrChange>
      </w:pPr>
    </w:p>
    <w:p w14:paraId="682650E0" w14:textId="4D847112" w:rsidR="00A70BE5" w:rsidRDefault="00A70BE5" w:rsidP="00A70BE5">
      <w:pPr>
        <w:pStyle w:val="berschrift2"/>
        <w:rPr>
          <w:ins w:id="7" w:author="Anna Gazdik/ÖSZ" w:date="2024-11-20T13:14:00Z" w16du:dateUtc="2024-11-20T12:14:00Z"/>
          <w:lang w:val="de-AT"/>
        </w:rPr>
      </w:pPr>
      <w:ins w:id="8" w:author="Anna Gazdik/ÖSZ" w:date="2024-11-20T13:14:00Z" w16du:dateUtc="2024-11-20T12:14:00Z">
        <w:r>
          <w:rPr>
            <w:lang w:val="de-AT"/>
          </w:rPr>
          <w:t>1.1 Einleitung</w:t>
        </w:r>
      </w:ins>
    </w:p>
    <w:p w14:paraId="2981FC9A" w14:textId="1B6133A7" w:rsidR="00E866ED" w:rsidRPr="00333218" w:rsidRDefault="00C84351" w:rsidP="0043750C">
      <w:pPr>
        <w:spacing w:after="120" w:line="360" w:lineRule="auto"/>
        <w:jc w:val="both"/>
        <w:rPr>
          <w:rFonts w:cstheme="minorHAnsi"/>
          <w:sz w:val="24"/>
          <w:szCs w:val="24"/>
          <w:lang w:val="de-AT"/>
        </w:rPr>
      </w:pPr>
      <w:r>
        <w:rPr>
          <w:rFonts w:cstheme="minorHAnsi"/>
          <w:sz w:val="24"/>
          <w:szCs w:val="24"/>
          <w:lang w:val="de-AT"/>
        </w:rPr>
        <w:t>Im</w:t>
      </w:r>
      <w:r w:rsidR="00847A74">
        <w:rPr>
          <w:rFonts w:cstheme="minorHAnsi"/>
          <w:sz w:val="24"/>
          <w:szCs w:val="24"/>
          <w:lang w:val="de-AT"/>
        </w:rPr>
        <w:t xml:space="preserve"> modernen Fremdsprachenunterricht </w:t>
      </w:r>
      <w:r w:rsidR="005E411C">
        <w:rPr>
          <w:rFonts w:cstheme="minorHAnsi"/>
          <w:sz w:val="24"/>
          <w:szCs w:val="24"/>
          <w:lang w:val="de-AT"/>
        </w:rPr>
        <w:t>besteht</w:t>
      </w:r>
      <w:r w:rsidR="00847A74">
        <w:rPr>
          <w:rFonts w:cstheme="minorHAnsi"/>
          <w:sz w:val="24"/>
          <w:szCs w:val="24"/>
          <w:lang w:val="de-AT"/>
        </w:rPr>
        <w:t xml:space="preserve"> seit der</w:t>
      </w:r>
      <w:r w:rsidR="003332E5">
        <w:rPr>
          <w:rFonts w:cstheme="minorHAnsi"/>
          <w:sz w:val="24"/>
          <w:szCs w:val="24"/>
          <w:lang w:val="de-AT"/>
        </w:rPr>
        <w:t xml:space="preserve"> kommunikative</w:t>
      </w:r>
      <w:r w:rsidR="00847A74">
        <w:rPr>
          <w:rFonts w:cstheme="minorHAnsi"/>
          <w:sz w:val="24"/>
          <w:szCs w:val="24"/>
          <w:lang w:val="de-AT"/>
        </w:rPr>
        <w:t>n</w:t>
      </w:r>
      <w:r w:rsidR="003332E5">
        <w:rPr>
          <w:rFonts w:cstheme="minorHAnsi"/>
          <w:sz w:val="24"/>
          <w:szCs w:val="24"/>
          <w:lang w:val="de-AT"/>
        </w:rPr>
        <w:t xml:space="preserve"> Wende in </w:t>
      </w:r>
      <w:r w:rsidR="00847A74">
        <w:rPr>
          <w:rFonts w:cstheme="minorHAnsi"/>
          <w:sz w:val="24"/>
          <w:szCs w:val="24"/>
          <w:lang w:val="de-AT"/>
        </w:rPr>
        <w:t>den 1970er Jahren</w:t>
      </w:r>
      <w:r w:rsidR="00F41377" w:rsidRPr="00333218">
        <w:rPr>
          <w:rFonts w:cstheme="minorHAnsi"/>
          <w:sz w:val="24"/>
          <w:szCs w:val="24"/>
          <w:lang w:val="de-AT"/>
        </w:rPr>
        <w:t xml:space="preserve"> </w:t>
      </w:r>
      <w:r w:rsidR="00C925A4">
        <w:rPr>
          <w:rFonts w:cstheme="minorHAnsi"/>
          <w:sz w:val="24"/>
          <w:szCs w:val="24"/>
          <w:lang w:val="de-AT"/>
        </w:rPr>
        <w:t>das übergeordnete Ziel in</w:t>
      </w:r>
      <w:r w:rsidR="00540CEE">
        <w:rPr>
          <w:rFonts w:cstheme="minorHAnsi"/>
          <w:sz w:val="24"/>
          <w:szCs w:val="24"/>
          <w:lang w:val="de-AT"/>
        </w:rPr>
        <w:t xml:space="preserve"> </w:t>
      </w:r>
      <w:r w:rsidR="00C925A4">
        <w:rPr>
          <w:rFonts w:cstheme="minorHAnsi"/>
          <w:sz w:val="24"/>
          <w:szCs w:val="24"/>
          <w:lang w:val="de-AT"/>
        </w:rPr>
        <w:t xml:space="preserve">der </w:t>
      </w:r>
      <w:r w:rsidR="00540CEE">
        <w:rPr>
          <w:rFonts w:cstheme="minorHAnsi"/>
          <w:sz w:val="24"/>
          <w:szCs w:val="24"/>
          <w:lang w:val="de-AT"/>
        </w:rPr>
        <w:t>Entwicklung der</w:t>
      </w:r>
      <w:r w:rsidR="00540CEE" w:rsidRPr="00333218">
        <w:rPr>
          <w:rFonts w:cstheme="minorHAnsi"/>
          <w:sz w:val="24"/>
          <w:szCs w:val="24"/>
          <w:lang w:val="de-AT"/>
        </w:rPr>
        <w:t xml:space="preserve"> kommunikative</w:t>
      </w:r>
      <w:r w:rsidR="00540CEE">
        <w:rPr>
          <w:rFonts w:cstheme="minorHAnsi"/>
          <w:sz w:val="24"/>
          <w:szCs w:val="24"/>
          <w:lang w:val="de-AT"/>
        </w:rPr>
        <w:t>n</w:t>
      </w:r>
      <w:r w:rsidR="00540CEE" w:rsidRPr="00333218">
        <w:rPr>
          <w:rFonts w:cstheme="minorHAnsi"/>
          <w:sz w:val="24"/>
          <w:szCs w:val="24"/>
          <w:lang w:val="de-AT"/>
        </w:rPr>
        <w:t xml:space="preserve"> Sprachkompetenz</w:t>
      </w:r>
      <w:r>
        <w:rPr>
          <w:rFonts w:cstheme="minorHAnsi"/>
          <w:sz w:val="24"/>
          <w:szCs w:val="24"/>
          <w:lang w:val="de-AT"/>
        </w:rPr>
        <w:t>. S</w:t>
      </w:r>
      <w:r w:rsidR="005E411C">
        <w:rPr>
          <w:rFonts w:cstheme="minorHAnsi"/>
          <w:sz w:val="24"/>
          <w:szCs w:val="24"/>
          <w:lang w:val="de-AT"/>
        </w:rPr>
        <w:t>o</w:t>
      </w:r>
      <w:r>
        <w:rPr>
          <w:rFonts w:cstheme="minorHAnsi"/>
          <w:sz w:val="24"/>
          <w:szCs w:val="24"/>
          <w:lang w:val="de-AT"/>
        </w:rPr>
        <w:t>mit</w:t>
      </w:r>
      <w:r w:rsidR="005E411C">
        <w:rPr>
          <w:rFonts w:cstheme="minorHAnsi"/>
          <w:sz w:val="24"/>
          <w:szCs w:val="24"/>
          <w:lang w:val="de-AT"/>
        </w:rPr>
        <w:t xml:space="preserve"> liegt</w:t>
      </w:r>
      <w:r w:rsidR="00540CEE">
        <w:rPr>
          <w:rFonts w:cstheme="minorHAnsi"/>
          <w:sz w:val="24"/>
          <w:szCs w:val="24"/>
          <w:lang w:val="de-AT"/>
        </w:rPr>
        <w:t xml:space="preserve"> </w:t>
      </w:r>
      <w:r w:rsidR="001B47B8">
        <w:rPr>
          <w:rFonts w:cstheme="minorHAnsi"/>
          <w:sz w:val="24"/>
          <w:szCs w:val="24"/>
          <w:lang w:val="de-AT"/>
        </w:rPr>
        <w:t xml:space="preserve">der Fokus </w:t>
      </w:r>
      <w:r w:rsidR="00540CEE">
        <w:rPr>
          <w:rFonts w:cstheme="minorHAnsi"/>
          <w:sz w:val="24"/>
          <w:szCs w:val="24"/>
          <w:lang w:val="de-AT"/>
        </w:rPr>
        <w:t>verstärkt</w:t>
      </w:r>
      <w:r w:rsidR="00B7008A" w:rsidRPr="00333218">
        <w:rPr>
          <w:rFonts w:cstheme="minorHAnsi"/>
          <w:sz w:val="24"/>
          <w:szCs w:val="24"/>
          <w:lang w:val="de-AT"/>
        </w:rPr>
        <w:t xml:space="preserve"> </w:t>
      </w:r>
      <w:r w:rsidR="00F41377" w:rsidRPr="00333218">
        <w:rPr>
          <w:rFonts w:cstheme="minorHAnsi"/>
          <w:sz w:val="24"/>
          <w:szCs w:val="24"/>
          <w:lang w:val="de-AT"/>
        </w:rPr>
        <w:t xml:space="preserve">auf </w:t>
      </w:r>
      <w:r w:rsidR="003332E5">
        <w:rPr>
          <w:rFonts w:cstheme="minorHAnsi"/>
          <w:sz w:val="24"/>
          <w:szCs w:val="24"/>
          <w:lang w:val="de-AT"/>
        </w:rPr>
        <w:t>den Konzepten der</w:t>
      </w:r>
      <w:r w:rsidR="00540CEE">
        <w:rPr>
          <w:rFonts w:cstheme="minorHAnsi"/>
          <w:sz w:val="24"/>
          <w:szCs w:val="24"/>
          <w:lang w:val="de-AT"/>
        </w:rPr>
        <w:t xml:space="preserve"> </w:t>
      </w:r>
      <w:r w:rsidR="00540CEE" w:rsidRPr="00716766">
        <w:rPr>
          <w:rFonts w:cstheme="minorHAnsi"/>
          <w:b/>
          <w:bCs/>
          <w:sz w:val="24"/>
          <w:szCs w:val="24"/>
          <w:lang w:val="de-AT"/>
        </w:rPr>
        <w:t xml:space="preserve">Handlungs- und Aufgabenorientierung </w:t>
      </w:r>
      <w:r w:rsidR="00540CEE">
        <w:rPr>
          <w:rFonts w:cstheme="minorHAnsi"/>
          <w:sz w:val="24"/>
          <w:szCs w:val="24"/>
          <w:lang w:val="de-AT"/>
        </w:rPr>
        <w:t>sowie der</w:t>
      </w:r>
      <w:r w:rsidR="00F41377" w:rsidRPr="00333218">
        <w:rPr>
          <w:rFonts w:cstheme="minorHAnsi"/>
          <w:sz w:val="24"/>
          <w:szCs w:val="24"/>
          <w:lang w:val="de-AT"/>
        </w:rPr>
        <w:t xml:space="preserve"> </w:t>
      </w:r>
      <w:proofErr w:type="spellStart"/>
      <w:r w:rsidR="00A645A6" w:rsidRPr="00716766">
        <w:rPr>
          <w:rFonts w:cstheme="minorHAnsi"/>
          <w:b/>
          <w:bCs/>
          <w:sz w:val="24"/>
          <w:szCs w:val="24"/>
          <w:lang w:val="de-AT"/>
        </w:rPr>
        <w:t>Lerner</w:t>
      </w:r>
      <w:r w:rsidR="00716766">
        <w:rPr>
          <w:rFonts w:cstheme="minorHAnsi"/>
          <w:b/>
          <w:bCs/>
          <w:sz w:val="24"/>
          <w:szCs w:val="24"/>
          <w:lang w:val="de-AT"/>
        </w:rPr>
        <w:t>:i</w:t>
      </w:r>
      <w:r w:rsidR="00A645A6" w:rsidRPr="00716766">
        <w:rPr>
          <w:rFonts w:cstheme="minorHAnsi"/>
          <w:b/>
          <w:bCs/>
          <w:sz w:val="24"/>
          <w:szCs w:val="24"/>
          <w:lang w:val="de-AT"/>
        </w:rPr>
        <w:t>nnenzentrierung</w:t>
      </w:r>
      <w:proofErr w:type="spellEnd"/>
      <w:r w:rsidR="00262AF5">
        <w:rPr>
          <w:rFonts w:cstheme="minorHAnsi"/>
          <w:sz w:val="24"/>
          <w:szCs w:val="24"/>
          <w:lang w:val="de-AT"/>
        </w:rPr>
        <w:t xml:space="preserve"> (z.B. Hallet 2011)</w:t>
      </w:r>
      <w:r w:rsidR="00F41377" w:rsidRPr="00333218">
        <w:rPr>
          <w:rFonts w:cstheme="minorHAnsi"/>
          <w:sz w:val="24"/>
          <w:szCs w:val="24"/>
          <w:lang w:val="de-AT"/>
        </w:rPr>
        <w:t>.</w:t>
      </w:r>
      <w:r w:rsidR="00B7008A" w:rsidRPr="00333218">
        <w:rPr>
          <w:rFonts w:cstheme="minorHAnsi"/>
          <w:sz w:val="24"/>
          <w:szCs w:val="24"/>
          <w:lang w:val="de-AT"/>
        </w:rPr>
        <w:t xml:space="preserve"> D</w:t>
      </w:r>
      <w:r w:rsidR="00F41377" w:rsidRPr="00333218">
        <w:rPr>
          <w:rFonts w:cstheme="minorHAnsi"/>
          <w:sz w:val="24"/>
          <w:szCs w:val="24"/>
          <w:lang w:val="de-AT"/>
        </w:rPr>
        <w:t xml:space="preserve">as Credo </w:t>
      </w:r>
      <w:proofErr w:type="spellStart"/>
      <w:r w:rsidR="00F41377" w:rsidRPr="00333218">
        <w:rPr>
          <w:rFonts w:cstheme="minorHAnsi"/>
          <w:i/>
          <w:iCs/>
          <w:sz w:val="24"/>
          <w:szCs w:val="24"/>
          <w:lang w:val="de-AT"/>
        </w:rPr>
        <w:t>message</w:t>
      </w:r>
      <w:proofErr w:type="spellEnd"/>
      <w:r w:rsidR="00F41377" w:rsidRPr="00333218">
        <w:rPr>
          <w:rFonts w:cstheme="minorHAnsi"/>
          <w:i/>
          <w:iCs/>
          <w:sz w:val="24"/>
          <w:szCs w:val="24"/>
          <w:lang w:val="de-AT"/>
        </w:rPr>
        <w:t xml:space="preserve"> </w:t>
      </w:r>
      <w:proofErr w:type="spellStart"/>
      <w:r w:rsidR="00F41377" w:rsidRPr="00333218">
        <w:rPr>
          <w:rFonts w:cstheme="minorHAnsi"/>
          <w:i/>
          <w:iCs/>
          <w:sz w:val="24"/>
          <w:szCs w:val="24"/>
          <w:lang w:val="de-AT"/>
        </w:rPr>
        <w:t>before</w:t>
      </w:r>
      <w:proofErr w:type="spellEnd"/>
      <w:r w:rsidR="00F41377" w:rsidRPr="00333218">
        <w:rPr>
          <w:rFonts w:cstheme="minorHAnsi"/>
          <w:i/>
          <w:iCs/>
          <w:sz w:val="24"/>
          <w:szCs w:val="24"/>
          <w:lang w:val="de-AT"/>
        </w:rPr>
        <w:t xml:space="preserve"> </w:t>
      </w:r>
      <w:proofErr w:type="spellStart"/>
      <w:r w:rsidR="00F41377" w:rsidRPr="00333218">
        <w:rPr>
          <w:rFonts w:cstheme="minorHAnsi"/>
          <w:i/>
          <w:iCs/>
          <w:sz w:val="24"/>
          <w:szCs w:val="24"/>
          <w:lang w:val="de-AT"/>
        </w:rPr>
        <w:t>accuracy</w:t>
      </w:r>
      <w:proofErr w:type="spellEnd"/>
      <w:r w:rsidR="00F41377" w:rsidRPr="00333218">
        <w:rPr>
          <w:rFonts w:cstheme="minorHAnsi"/>
          <w:sz w:val="24"/>
          <w:szCs w:val="24"/>
          <w:lang w:val="de-AT"/>
        </w:rPr>
        <w:t xml:space="preserve"> </w:t>
      </w:r>
      <w:r w:rsidR="00B7008A" w:rsidRPr="00333218">
        <w:rPr>
          <w:rFonts w:cstheme="minorHAnsi"/>
          <w:sz w:val="24"/>
          <w:szCs w:val="24"/>
          <w:lang w:val="de-AT"/>
        </w:rPr>
        <w:t>sowie</w:t>
      </w:r>
      <w:r w:rsidR="00022CFE" w:rsidRPr="00333218">
        <w:rPr>
          <w:rFonts w:cstheme="minorHAnsi"/>
          <w:sz w:val="24"/>
          <w:szCs w:val="24"/>
          <w:lang w:val="de-AT"/>
        </w:rPr>
        <w:t xml:space="preserve"> das </w:t>
      </w:r>
      <w:r w:rsidR="00F41377" w:rsidRPr="00333218">
        <w:rPr>
          <w:rFonts w:cstheme="minorHAnsi"/>
          <w:sz w:val="24"/>
          <w:szCs w:val="24"/>
          <w:lang w:val="de-AT"/>
        </w:rPr>
        <w:t xml:space="preserve">Hinterfragen des </w:t>
      </w:r>
      <w:proofErr w:type="spellStart"/>
      <w:r w:rsidR="00F41377" w:rsidRPr="00333218">
        <w:rPr>
          <w:rFonts w:cstheme="minorHAnsi"/>
          <w:i/>
          <w:iCs/>
          <w:sz w:val="24"/>
          <w:szCs w:val="24"/>
          <w:lang w:val="de-AT"/>
        </w:rPr>
        <w:t>native</w:t>
      </w:r>
      <w:proofErr w:type="spellEnd"/>
      <w:r w:rsidR="00F41377" w:rsidRPr="00333218">
        <w:rPr>
          <w:rFonts w:cstheme="minorHAnsi"/>
          <w:i/>
          <w:iCs/>
          <w:sz w:val="24"/>
          <w:szCs w:val="24"/>
          <w:lang w:val="de-AT"/>
        </w:rPr>
        <w:t xml:space="preserve"> </w:t>
      </w:r>
      <w:proofErr w:type="spellStart"/>
      <w:r w:rsidR="00F41377" w:rsidRPr="00333218">
        <w:rPr>
          <w:rFonts w:cstheme="minorHAnsi"/>
          <w:i/>
          <w:iCs/>
          <w:sz w:val="24"/>
          <w:szCs w:val="24"/>
          <w:lang w:val="de-AT"/>
        </w:rPr>
        <w:t>speaker</w:t>
      </w:r>
      <w:proofErr w:type="spellEnd"/>
      <w:r w:rsidR="00F41377" w:rsidRPr="00333218">
        <w:rPr>
          <w:rFonts w:cstheme="minorHAnsi"/>
          <w:sz w:val="24"/>
          <w:szCs w:val="24"/>
          <w:lang w:val="de-AT"/>
        </w:rPr>
        <w:t xml:space="preserve"> Ideals mit einer Entwicklung hin zu</w:t>
      </w:r>
      <w:r w:rsidR="00022CFE" w:rsidRPr="00333218">
        <w:rPr>
          <w:rFonts w:cstheme="minorHAnsi"/>
          <w:sz w:val="24"/>
          <w:szCs w:val="24"/>
          <w:lang w:val="de-AT"/>
        </w:rPr>
        <w:t xml:space="preserve"> Lernenden als</w:t>
      </w:r>
      <w:r w:rsidR="00F41377" w:rsidRPr="00333218">
        <w:rPr>
          <w:rFonts w:cstheme="minorHAnsi"/>
          <w:sz w:val="24"/>
          <w:szCs w:val="24"/>
          <w:lang w:val="de-AT"/>
        </w:rPr>
        <w:t xml:space="preserve"> </w:t>
      </w:r>
      <w:proofErr w:type="spellStart"/>
      <w:r w:rsidR="00F41377" w:rsidRPr="00333218">
        <w:rPr>
          <w:rFonts w:cstheme="minorHAnsi"/>
          <w:i/>
          <w:iCs/>
          <w:sz w:val="24"/>
          <w:szCs w:val="24"/>
          <w:lang w:val="de-AT"/>
        </w:rPr>
        <w:t>intercultural</w:t>
      </w:r>
      <w:proofErr w:type="spellEnd"/>
      <w:r w:rsidR="00F41377" w:rsidRPr="00333218">
        <w:rPr>
          <w:rFonts w:cstheme="minorHAnsi"/>
          <w:i/>
          <w:iCs/>
          <w:sz w:val="24"/>
          <w:szCs w:val="24"/>
          <w:lang w:val="de-AT"/>
        </w:rPr>
        <w:t xml:space="preserve"> </w:t>
      </w:r>
      <w:proofErr w:type="spellStart"/>
      <w:r w:rsidR="00F41377" w:rsidRPr="00333218">
        <w:rPr>
          <w:rFonts w:cstheme="minorHAnsi"/>
          <w:i/>
          <w:iCs/>
          <w:sz w:val="24"/>
          <w:szCs w:val="24"/>
          <w:lang w:val="de-AT"/>
        </w:rPr>
        <w:t>speakers</w:t>
      </w:r>
      <w:proofErr w:type="spellEnd"/>
      <w:r w:rsidR="00F41377" w:rsidRPr="00333218">
        <w:rPr>
          <w:rFonts w:cstheme="minorHAnsi"/>
          <w:sz w:val="24"/>
          <w:szCs w:val="24"/>
          <w:lang w:val="de-AT"/>
        </w:rPr>
        <w:t xml:space="preserve">, mit dem Ziel der </w:t>
      </w:r>
      <w:proofErr w:type="spellStart"/>
      <w:r w:rsidR="00F41377" w:rsidRPr="00333218">
        <w:rPr>
          <w:rFonts w:cstheme="minorHAnsi"/>
          <w:i/>
          <w:iCs/>
          <w:sz w:val="24"/>
          <w:szCs w:val="24"/>
          <w:lang w:val="de-AT"/>
        </w:rPr>
        <w:t>fluency</w:t>
      </w:r>
      <w:proofErr w:type="spellEnd"/>
      <w:r w:rsidR="00F41377" w:rsidRPr="00333218">
        <w:rPr>
          <w:rFonts w:cstheme="minorHAnsi"/>
          <w:sz w:val="24"/>
          <w:szCs w:val="24"/>
          <w:lang w:val="de-AT"/>
        </w:rPr>
        <w:t xml:space="preserve"> statt der Akzentfreiheit</w:t>
      </w:r>
      <w:r w:rsidR="00D77427">
        <w:rPr>
          <w:rFonts w:cstheme="minorHAnsi"/>
          <w:sz w:val="24"/>
          <w:szCs w:val="24"/>
          <w:lang w:val="de-AT"/>
        </w:rPr>
        <w:t xml:space="preserve">, </w:t>
      </w:r>
      <w:r w:rsidR="00022CFE" w:rsidRPr="00333218">
        <w:rPr>
          <w:rFonts w:cstheme="minorHAnsi"/>
          <w:sz w:val="24"/>
          <w:szCs w:val="24"/>
          <w:lang w:val="de-AT"/>
        </w:rPr>
        <w:t xml:space="preserve">zeichnet unter anderem die Weiterentwicklung </w:t>
      </w:r>
      <w:r w:rsidR="005D6697">
        <w:rPr>
          <w:rFonts w:cstheme="minorHAnsi"/>
          <w:sz w:val="24"/>
          <w:szCs w:val="24"/>
          <w:lang w:val="de-AT"/>
        </w:rPr>
        <w:t xml:space="preserve">der </w:t>
      </w:r>
      <w:r w:rsidR="007F1507">
        <w:rPr>
          <w:rFonts w:cstheme="minorHAnsi"/>
          <w:sz w:val="24"/>
          <w:szCs w:val="24"/>
          <w:lang w:val="de-AT"/>
        </w:rPr>
        <w:t>Fremdsprach</w:t>
      </w:r>
      <w:r w:rsidR="00E763E8">
        <w:rPr>
          <w:rFonts w:cstheme="minorHAnsi"/>
          <w:sz w:val="24"/>
          <w:szCs w:val="24"/>
          <w:lang w:val="de-AT"/>
        </w:rPr>
        <w:t>endidaktik</w:t>
      </w:r>
      <w:r w:rsidR="00022CFE" w:rsidRPr="00333218">
        <w:rPr>
          <w:rFonts w:cstheme="minorHAnsi"/>
          <w:sz w:val="24"/>
          <w:szCs w:val="24"/>
          <w:lang w:val="de-AT"/>
        </w:rPr>
        <w:t xml:space="preserve"> aus. Somit</w:t>
      </w:r>
      <w:r w:rsidR="00A645A6" w:rsidRPr="00333218">
        <w:rPr>
          <w:rFonts w:cstheme="minorHAnsi"/>
          <w:sz w:val="24"/>
          <w:szCs w:val="24"/>
          <w:lang w:val="de-AT"/>
        </w:rPr>
        <w:t xml:space="preserve"> sind</w:t>
      </w:r>
      <w:r w:rsidR="00022CFE" w:rsidRPr="00333218">
        <w:rPr>
          <w:rFonts w:cstheme="minorHAnsi"/>
          <w:sz w:val="24"/>
          <w:szCs w:val="24"/>
          <w:lang w:val="de-AT"/>
        </w:rPr>
        <w:t xml:space="preserve"> seither</w:t>
      </w:r>
      <w:r w:rsidR="00A645A6" w:rsidRPr="00333218">
        <w:rPr>
          <w:rFonts w:cstheme="minorHAnsi"/>
          <w:sz w:val="24"/>
          <w:szCs w:val="24"/>
          <w:lang w:val="de-AT"/>
        </w:rPr>
        <w:t xml:space="preserve"> weniger die formalen, strukturellen Aspekte von Sprache vordergründig, sondern </w:t>
      </w:r>
      <w:r w:rsidR="00053BF3" w:rsidRPr="00333218">
        <w:rPr>
          <w:rFonts w:cstheme="minorHAnsi"/>
          <w:sz w:val="24"/>
          <w:szCs w:val="24"/>
          <w:lang w:val="de-AT"/>
        </w:rPr>
        <w:t>die</w:t>
      </w:r>
      <w:r w:rsidR="00A762A7" w:rsidRPr="00333218">
        <w:rPr>
          <w:rFonts w:cstheme="minorHAnsi"/>
          <w:sz w:val="24"/>
          <w:szCs w:val="24"/>
          <w:lang w:val="de-AT"/>
        </w:rPr>
        <w:t xml:space="preserve"> Förderung der</w:t>
      </w:r>
      <w:r w:rsidR="00693BF2" w:rsidRPr="00333218">
        <w:rPr>
          <w:rFonts w:cstheme="minorHAnsi"/>
          <w:sz w:val="24"/>
          <w:szCs w:val="24"/>
          <w:lang w:val="de-AT"/>
        </w:rPr>
        <w:t xml:space="preserve"> Sprachfertigkeiten</w:t>
      </w:r>
      <w:r w:rsidR="00A762A7" w:rsidRPr="00333218">
        <w:rPr>
          <w:rFonts w:cstheme="minorHAnsi"/>
          <w:sz w:val="24"/>
          <w:szCs w:val="24"/>
          <w:lang w:val="de-AT"/>
        </w:rPr>
        <w:t xml:space="preserve"> Lesen, Sprechen, Schreiben, (Zu)hören</w:t>
      </w:r>
      <w:r w:rsidR="00A645A6" w:rsidRPr="00333218">
        <w:rPr>
          <w:rFonts w:cstheme="minorHAnsi"/>
          <w:sz w:val="24"/>
          <w:szCs w:val="24"/>
          <w:lang w:val="de-AT"/>
        </w:rPr>
        <w:t xml:space="preserve"> </w:t>
      </w:r>
      <w:r w:rsidR="003808C1">
        <w:rPr>
          <w:rFonts w:cstheme="minorHAnsi"/>
          <w:sz w:val="24"/>
          <w:szCs w:val="24"/>
          <w:lang w:val="de-AT"/>
        </w:rPr>
        <w:t xml:space="preserve">zur Verwendung der Sprache in </w:t>
      </w:r>
      <w:r w:rsidR="00545342" w:rsidRPr="00716766">
        <w:rPr>
          <w:rFonts w:cstheme="minorHAnsi"/>
          <w:b/>
          <w:bCs/>
          <w:sz w:val="24"/>
          <w:szCs w:val="24"/>
          <w:lang w:val="de-AT"/>
        </w:rPr>
        <w:t>realen Kommunikationssituationen</w:t>
      </w:r>
      <w:r w:rsidR="00545342">
        <w:rPr>
          <w:rFonts w:cstheme="minorHAnsi"/>
          <w:sz w:val="24"/>
          <w:szCs w:val="24"/>
          <w:lang w:val="de-AT"/>
        </w:rPr>
        <w:t xml:space="preserve"> steht </w:t>
      </w:r>
      <w:r w:rsidR="00BE506A" w:rsidRPr="00333218">
        <w:rPr>
          <w:rFonts w:cstheme="minorHAnsi"/>
          <w:sz w:val="24"/>
          <w:szCs w:val="24"/>
          <w:lang w:val="de-AT"/>
        </w:rPr>
        <w:t>im Zentrum</w:t>
      </w:r>
      <w:r w:rsidR="00A762A7" w:rsidRPr="00333218">
        <w:rPr>
          <w:rFonts w:cstheme="minorHAnsi"/>
          <w:sz w:val="24"/>
          <w:szCs w:val="24"/>
          <w:lang w:val="de-AT"/>
        </w:rPr>
        <w:t>.</w:t>
      </w:r>
      <w:r w:rsidR="00053BF3" w:rsidRPr="00333218">
        <w:rPr>
          <w:rFonts w:cstheme="minorHAnsi"/>
          <w:sz w:val="24"/>
          <w:szCs w:val="24"/>
          <w:lang w:val="de-AT"/>
        </w:rPr>
        <w:t xml:space="preserve"> </w:t>
      </w:r>
      <w:r w:rsidR="00EC22C1" w:rsidRPr="00333218">
        <w:rPr>
          <w:rFonts w:cstheme="minorHAnsi"/>
          <w:sz w:val="24"/>
          <w:szCs w:val="24"/>
          <w:lang w:val="de-AT"/>
        </w:rPr>
        <w:t>Diese können</w:t>
      </w:r>
      <w:r w:rsidR="00545342">
        <w:rPr>
          <w:rFonts w:cstheme="minorHAnsi"/>
          <w:sz w:val="24"/>
          <w:szCs w:val="24"/>
          <w:lang w:val="de-AT"/>
        </w:rPr>
        <w:t xml:space="preserve"> </w:t>
      </w:r>
      <w:del w:id="9" w:author="Anna Gazdik/ÖSZ" w:date="2024-11-20T14:06:00Z" w16du:dateUtc="2024-11-20T13:06:00Z">
        <w:r w:rsidR="00545342" w:rsidDel="001B0243">
          <w:rPr>
            <w:rFonts w:cstheme="minorHAnsi"/>
            <w:sz w:val="24"/>
            <w:szCs w:val="24"/>
            <w:lang w:val="de-AT"/>
          </w:rPr>
          <w:delText>traditionell</w:delText>
        </w:r>
      </w:del>
      <w:ins w:id="10" w:author="Anna Gazdik/ÖSZ" w:date="2024-11-20T14:06:00Z" w16du:dateUtc="2024-11-20T13:06:00Z">
        <w:r w:rsidR="001B0243">
          <w:rPr>
            <w:rFonts w:cstheme="minorHAnsi"/>
            <w:sz w:val="24"/>
            <w:szCs w:val="24"/>
            <w:lang w:val="de-AT"/>
          </w:rPr>
          <w:t>traditionell,</w:t>
        </w:r>
      </w:ins>
      <w:r w:rsidR="00EC22C1" w:rsidRPr="00333218">
        <w:rPr>
          <w:rFonts w:cstheme="minorHAnsi"/>
          <w:sz w:val="24"/>
          <w:szCs w:val="24"/>
          <w:lang w:val="de-AT"/>
        </w:rPr>
        <w:t xml:space="preserve"> </w:t>
      </w:r>
      <w:r w:rsidR="008A1DBA" w:rsidRPr="00333218">
        <w:rPr>
          <w:rFonts w:cstheme="minorHAnsi"/>
          <w:sz w:val="24"/>
          <w:szCs w:val="24"/>
          <w:lang w:val="de-AT"/>
        </w:rPr>
        <w:t xml:space="preserve">wie in </w:t>
      </w:r>
      <w:r w:rsidR="00074318">
        <w:rPr>
          <w:rFonts w:cstheme="minorHAnsi"/>
          <w:sz w:val="24"/>
          <w:szCs w:val="24"/>
          <w:lang w:val="de-AT"/>
        </w:rPr>
        <w:t>Tabelle</w:t>
      </w:r>
      <w:r w:rsidR="008A1DBA" w:rsidRPr="00333218">
        <w:rPr>
          <w:rFonts w:cstheme="minorHAnsi"/>
          <w:sz w:val="24"/>
          <w:szCs w:val="24"/>
          <w:lang w:val="de-AT"/>
        </w:rPr>
        <w:t xml:space="preserve"> 1 visualisiert in produktive und rezeptive bzw. in mündliche und schriftliche </w:t>
      </w:r>
      <w:r w:rsidR="002F6FB2" w:rsidRPr="00333218">
        <w:rPr>
          <w:rFonts w:cstheme="minorHAnsi"/>
          <w:sz w:val="24"/>
          <w:szCs w:val="24"/>
          <w:lang w:val="de-AT"/>
        </w:rPr>
        <w:t>bzw. primäre und sekundäre Kompetenzen</w:t>
      </w:r>
      <w:r w:rsidR="008A1DBA" w:rsidRPr="00333218">
        <w:rPr>
          <w:rFonts w:cstheme="minorHAnsi"/>
          <w:sz w:val="24"/>
          <w:szCs w:val="24"/>
          <w:lang w:val="de-AT"/>
        </w:rPr>
        <w:t xml:space="preserve"> eingeteilt werden:</w:t>
      </w:r>
    </w:p>
    <w:tbl>
      <w:tblPr>
        <w:tblStyle w:val="EinfacheTabelle21"/>
        <w:tblW w:w="0" w:type="auto"/>
        <w:tblBorders>
          <w:top w:val="none" w:sz="0" w:space="0" w:color="auto"/>
          <w:bottom w:val="none" w:sz="0" w:space="0" w:color="auto"/>
        </w:tblBorders>
        <w:shd w:val="clear" w:color="auto" w:fill="F2F2F2" w:themeFill="background1" w:themeFillShade="F2"/>
        <w:tblLook w:val="04A0" w:firstRow="1" w:lastRow="0" w:firstColumn="1" w:lastColumn="0" w:noHBand="0" w:noVBand="1"/>
      </w:tblPr>
      <w:tblGrid>
        <w:gridCol w:w="1842"/>
        <w:gridCol w:w="1843"/>
        <w:gridCol w:w="1843"/>
        <w:gridCol w:w="1843"/>
      </w:tblGrid>
      <w:tr w:rsidR="00821778" w:rsidRPr="00333218" w14:paraId="72DB5867" w14:textId="0123F6C4" w:rsidTr="00266694">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842" w:type="dxa"/>
            <w:tcBorders>
              <w:bottom w:val="single" w:sz="12" w:space="0" w:color="auto"/>
              <w:right w:val="single" w:sz="12" w:space="0" w:color="auto"/>
            </w:tcBorders>
            <w:shd w:val="clear" w:color="auto" w:fill="auto"/>
            <w:vAlign w:val="center"/>
          </w:tcPr>
          <w:p w14:paraId="41664B33" w14:textId="77777777" w:rsidR="00821778" w:rsidRPr="00333218" w:rsidRDefault="00821778" w:rsidP="00E866ED">
            <w:pPr>
              <w:pStyle w:val="Beschriftung"/>
              <w:rPr>
                <w:sz w:val="24"/>
                <w:szCs w:val="28"/>
                <w:lang w:val="de-AT"/>
              </w:rPr>
            </w:pPr>
          </w:p>
        </w:tc>
        <w:tc>
          <w:tcPr>
            <w:tcW w:w="1843" w:type="dxa"/>
            <w:tcBorders>
              <w:left w:val="single" w:sz="12" w:space="0" w:color="auto"/>
              <w:bottom w:val="single" w:sz="12" w:space="0" w:color="auto"/>
              <w:right w:val="single" w:sz="4" w:space="0" w:color="auto"/>
            </w:tcBorders>
            <w:shd w:val="clear" w:color="auto" w:fill="auto"/>
            <w:vAlign w:val="center"/>
          </w:tcPr>
          <w:p w14:paraId="0C5FB1E8" w14:textId="77777777" w:rsidR="00821778" w:rsidRPr="00333218" w:rsidRDefault="00821778" w:rsidP="0025489B">
            <w:pPr>
              <w:jc w:val="center"/>
              <w:cnfStyle w:val="100000000000" w:firstRow="1" w:lastRow="0" w:firstColumn="0" w:lastColumn="0" w:oddVBand="0" w:evenVBand="0" w:oddHBand="0" w:evenHBand="0" w:firstRowFirstColumn="0" w:firstRowLastColumn="0" w:lastRowFirstColumn="0" w:lastRowLastColumn="0"/>
              <w:rPr>
                <w:sz w:val="24"/>
                <w:szCs w:val="28"/>
                <w:lang w:val="de-AT"/>
              </w:rPr>
            </w:pPr>
            <w:proofErr w:type="spellStart"/>
            <w:r w:rsidRPr="00333218">
              <w:rPr>
                <w:sz w:val="24"/>
                <w:szCs w:val="28"/>
                <w:lang w:val="de-AT"/>
              </w:rPr>
              <w:t>Oracy</w:t>
            </w:r>
            <w:proofErr w:type="spellEnd"/>
          </w:p>
        </w:tc>
        <w:tc>
          <w:tcPr>
            <w:tcW w:w="1843" w:type="dxa"/>
            <w:tcBorders>
              <w:left w:val="single" w:sz="4" w:space="0" w:color="auto"/>
              <w:bottom w:val="single" w:sz="12" w:space="0" w:color="auto"/>
              <w:right w:val="single" w:sz="12" w:space="0" w:color="auto"/>
            </w:tcBorders>
            <w:shd w:val="clear" w:color="auto" w:fill="auto"/>
            <w:vAlign w:val="center"/>
          </w:tcPr>
          <w:p w14:paraId="4E38C49B" w14:textId="77777777" w:rsidR="00821778" w:rsidRPr="00333218" w:rsidRDefault="00821778" w:rsidP="0025489B">
            <w:pPr>
              <w:jc w:val="center"/>
              <w:cnfStyle w:val="100000000000" w:firstRow="1" w:lastRow="0" w:firstColumn="0" w:lastColumn="0" w:oddVBand="0" w:evenVBand="0" w:oddHBand="0" w:evenHBand="0" w:firstRowFirstColumn="0" w:firstRowLastColumn="0" w:lastRowFirstColumn="0" w:lastRowLastColumn="0"/>
              <w:rPr>
                <w:sz w:val="24"/>
                <w:szCs w:val="28"/>
                <w:lang w:val="de-AT"/>
              </w:rPr>
            </w:pPr>
            <w:proofErr w:type="spellStart"/>
            <w:r w:rsidRPr="00333218">
              <w:rPr>
                <w:sz w:val="24"/>
                <w:szCs w:val="28"/>
                <w:lang w:val="de-AT"/>
              </w:rPr>
              <w:t>Literacy</w:t>
            </w:r>
            <w:proofErr w:type="spellEnd"/>
          </w:p>
        </w:tc>
        <w:tc>
          <w:tcPr>
            <w:tcW w:w="1843" w:type="dxa"/>
            <w:tcBorders>
              <w:left w:val="single" w:sz="12" w:space="0" w:color="auto"/>
              <w:bottom w:val="single" w:sz="12" w:space="0" w:color="auto"/>
            </w:tcBorders>
          </w:tcPr>
          <w:p w14:paraId="5BBE64FD" w14:textId="77777777" w:rsidR="00821778" w:rsidRPr="00333218" w:rsidRDefault="00821778" w:rsidP="0025489B">
            <w:pPr>
              <w:jc w:val="center"/>
              <w:cnfStyle w:val="100000000000" w:firstRow="1" w:lastRow="0" w:firstColumn="0" w:lastColumn="0" w:oddVBand="0" w:evenVBand="0" w:oddHBand="0" w:evenHBand="0" w:firstRowFirstColumn="0" w:firstRowLastColumn="0" w:lastRowFirstColumn="0" w:lastRowLastColumn="0"/>
              <w:rPr>
                <w:sz w:val="24"/>
                <w:szCs w:val="28"/>
                <w:lang w:val="de-AT"/>
              </w:rPr>
            </w:pPr>
          </w:p>
        </w:tc>
      </w:tr>
      <w:tr w:rsidR="00821778" w:rsidRPr="00333218" w14:paraId="53BE78D5" w14:textId="6F8E4B94" w:rsidTr="0026669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842" w:type="dxa"/>
            <w:tcBorders>
              <w:top w:val="single" w:sz="12" w:space="0" w:color="auto"/>
              <w:bottom w:val="single" w:sz="8" w:space="0" w:color="auto"/>
              <w:right w:val="single" w:sz="12" w:space="0" w:color="auto"/>
            </w:tcBorders>
            <w:shd w:val="clear" w:color="auto" w:fill="auto"/>
            <w:vAlign w:val="center"/>
          </w:tcPr>
          <w:p w14:paraId="63DB6F69" w14:textId="77777777" w:rsidR="00821778" w:rsidRPr="00333218" w:rsidRDefault="00821778" w:rsidP="0025489B">
            <w:pPr>
              <w:jc w:val="center"/>
              <w:rPr>
                <w:sz w:val="24"/>
                <w:szCs w:val="28"/>
                <w:lang w:val="de-AT"/>
              </w:rPr>
            </w:pPr>
            <w:proofErr w:type="spellStart"/>
            <w:r w:rsidRPr="00333218">
              <w:rPr>
                <w:sz w:val="24"/>
                <w:szCs w:val="28"/>
                <w:lang w:val="de-AT"/>
              </w:rPr>
              <w:t>Receptive</w:t>
            </w:r>
            <w:proofErr w:type="spellEnd"/>
          </w:p>
        </w:tc>
        <w:tc>
          <w:tcPr>
            <w:tcW w:w="1843" w:type="dxa"/>
            <w:tcBorders>
              <w:top w:val="single" w:sz="12" w:space="0" w:color="auto"/>
              <w:left w:val="single" w:sz="12" w:space="0" w:color="auto"/>
              <w:bottom w:val="single" w:sz="8" w:space="0" w:color="auto"/>
              <w:right w:val="single" w:sz="4" w:space="0" w:color="auto"/>
            </w:tcBorders>
            <w:shd w:val="clear" w:color="auto" w:fill="auto"/>
            <w:vAlign w:val="center"/>
          </w:tcPr>
          <w:p w14:paraId="744E030E" w14:textId="77777777" w:rsidR="00821778" w:rsidRPr="00333218" w:rsidRDefault="00821778" w:rsidP="0025489B">
            <w:pPr>
              <w:jc w:val="center"/>
              <w:cnfStyle w:val="000000100000" w:firstRow="0" w:lastRow="0" w:firstColumn="0" w:lastColumn="0" w:oddVBand="0" w:evenVBand="0" w:oddHBand="1" w:evenHBand="0" w:firstRowFirstColumn="0" w:firstRowLastColumn="0" w:lastRowFirstColumn="0" w:lastRowLastColumn="0"/>
              <w:rPr>
                <w:sz w:val="24"/>
                <w:szCs w:val="28"/>
                <w:lang w:val="de-AT"/>
              </w:rPr>
            </w:pPr>
            <w:r w:rsidRPr="00333218">
              <w:rPr>
                <w:sz w:val="24"/>
                <w:szCs w:val="28"/>
                <w:lang w:val="de-AT"/>
              </w:rPr>
              <w:t>Listening</w:t>
            </w:r>
          </w:p>
        </w:tc>
        <w:tc>
          <w:tcPr>
            <w:tcW w:w="1843" w:type="dxa"/>
            <w:tcBorders>
              <w:top w:val="single" w:sz="12" w:space="0" w:color="auto"/>
              <w:left w:val="single" w:sz="4" w:space="0" w:color="auto"/>
              <w:bottom w:val="single" w:sz="8" w:space="0" w:color="auto"/>
              <w:right w:val="single" w:sz="12" w:space="0" w:color="auto"/>
            </w:tcBorders>
            <w:shd w:val="clear" w:color="auto" w:fill="auto"/>
            <w:vAlign w:val="center"/>
          </w:tcPr>
          <w:p w14:paraId="6FD83036" w14:textId="77777777" w:rsidR="00821778" w:rsidRPr="00333218" w:rsidRDefault="00821778" w:rsidP="0025489B">
            <w:pPr>
              <w:jc w:val="center"/>
              <w:cnfStyle w:val="000000100000" w:firstRow="0" w:lastRow="0" w:firstColumn="0" w:lastColumn="0" w:oddVBand="0" w:evenVBand="0" w:oddHBand="1" w:evenHBand="0" w:firstRowFirstColumn="0" w:firstRowLastColumn="0" w:lastRowFirstColumn="0" w:lastRowLastColumn="0"/>
              <w:rPr>
                <w:sz w:val="24"/>
                <w:szCs w:val="28"/>
                <w:lang w:val="de-AT"/>
              </w:rPr>
            </w:pPr>
            <w:r w:rsidRPr="00333218">
              <w:rPr>
                <w:sz w:val="24"/>
                <w:szCs w:val="28"/>
                <w:lang w:val="de-AT"/>
              </w:rPr>
              <w:t>Reading</w:t>
            </w:r>
          </w:p>
        </w:tc>
        <w:tc>
          <w:tcPr>
            <w:tcW w:w="1843" w:type="dxa"/>
            <w:tcBorders>
              <w:top w:val="single" w:sz="12" w:space="0" w:color="auto"/>
              <w:left w:val="single" w:sz="12" w:space="0" w:color="auto"/>
              <w:bottom w:val="single" w:sz="8" w:space="0" w:color="auto"/>
            </w:tcBorders>
          </w:tcPr>
          <w:p w14:paraId="40F65A76" w14:textId="5B7D82E1" w:rsidR="00821778" w:rsidRPr="00333218" w:rsidRDefault="005D06BF" w:rsidP="0025489B">
            <w:pPr>
              <w:jc w:val="center"/>
              <w:cnfStyle w:val="000000100000" w:firstRow="0" w:lastRow="0" w:firstColumn="0" w:lastColumn="0" w:oddVBand="0" w:evenVBand="0" w:oddHBand="1" w:evenHBand="0" w:firstRowFirstColumn="0" w:firstRowLastColumn="0" w:lastRowFirstColumn="0" w:lastRowLastColumn="0"/>
              <w:rPr>
                <w:b/>
                <w:bCs/>
                <w:sz w:val="24"/>
                <w:szCs w:val="28"/>
                <w:lang w:val="de-AT"/>
              </w:rPr>
            </w:pPr>
            <w:r w:rsidRPr="00333218">
              <w:rPr>
                <w:b/>
                <w:bCs/>
                <w:sz w:val="24"/>
                <w:szCs w:val="28"/>
                <w:lang w:val="de-AT"/>
              </w:rPr>
              <w:t>Primary</w:t>
            </w:r>
          </w:p>
        </w:tc>
      </w:tr>
      <w:tr w:rsidR="00821778" w:rsidRPr="00333218" w14:paraId="106ABD8D" w14:textId="61E5BA5C" w:rsidTr="00266694">
        <w:trPr>
          <w:trHeight w:val="461"/>
        </w:trPr>
        <w:tc>
          <w:tcPr>
            <w:cnfStyle w:val="001000000000" w:firstRow="0" w:lastRow="0" w:firstColumn="1" w:lastColumn="0" w:oddVBand="0" w:evenVBand="0" w:oddHBand="0" w:evenHBand="0" w:firstRowFirstColumn="0" w:firstRowLastColumn="0" w:lastRowFirstColumn="0" w:lastRowLastColumn="0"/>
            <w:tcW w:w="1842" w:type="dxa"/>
            <w:tcBorders>
              <w:top w:val="single" w:sz="4" w:space="0" w:color="auto"/>
              <w:right w:val="single" w:sz="12" w:space="0" w:color="auto"/>
            </w:tcBorders>
            <w:shd w:val="clear" w:color="auto" w:fill="auto"/>
            <w:vAlign w:val="center"/>
          </w:tcPr>
          <w:p w14:paraId="4D2E6EE7" w14:textId="77777777" w:rsidR="00821778" w:rsidRPr="00333218" w:rsidRDefault="00821778" w:rsidP="0025489B">
            <w:pPr>
              <w:jc w:val="center"/>
              <w:rPr>
                <w:sz w:val="24"/>
                <w:szCs w:val="28"/>
                <w:lang w:val="de-AT"/>
              </w:rPr>
            </w:pPr>
            <w:proofErr w:type="spellStart"/>
            <w:r w:rsidRPr="00333218">
              <w:rPr>
                <w:sz w:val="24"/>
                <w:szCs w:val="28"/>
                <w:lang w:val="de-AT"/>
              </w:rPr>
              <w:t>Productive</w:t>
            </w:r>
            <w:proofErr w:type="spellEnd"/>
          </w:p>
        </w:tc>
        <w:tc>
          <w:tcPr>
            <w:tcW w:w="1843" w:type="dxa"/>
            <w:tcBorders>
              <w:top w:val="single" w:sz="4" w:space="0" w:color="auto"/>
              <w:left w:val="single" w:sz="12" w:space="0" w:color="auto"/>
              <w:right w:val="single" w:sz="4" w:space="0" w:color="auto"/>
            </w:tcBorders>
            <w:shd w:val="clear" w:color="auto" w:fill="auto"/>
            <w:vAlign w:val="center"/>
          </w:tcPr>
          <w:p w14:paraId="09616080" w14:textId="77777777" w:rsidR="00821778" w:rsidRPr="00333218" w:rsidRDefault="00821778" w:rsidP="0025489B">
            <w:pPr>
              <w:jc w:val="center"/>
              <w:cnfStyle w:val="000000000000" w:firstRow="0" w:lastRow="0" w:firstColumn="0" w:lastColumn="0" w:oddVBand="0" w:evenVBand="0" w:oddHBand="0" w:evenHBand="0" w:firstRowFirstColumn="0" w:firstRowLastColumn="0" w:lastRowFirstColumn="0" w:lastRowLastColumn="0"/>
              <w:rPr>
                <w:sz w:val="24"/>
                <w:szCs w:val="28"/>
                <w:lang w:val="de-AT"/>
              </w:rPr>
            </w:pPr>
            <w:proofErr w:type="spellStart"/>
            <w:r w:rsidRPr="00333218">
              <w:rPr>
                <w:sz w:val="24"/>
                <w:szCs w:val="28"/>
                <w:lang w:val="de-AT"/>
              </w:rPr>
              <w:t>Speaking</w:t>
            </w:r>
            <w:proofErr w:type="spellEnd"/>
          </w:p>
        </w:tc>
        <w:tc>
          <w:tcPr>
            <w:tcW w:w="1843" w:type="dxa"/>
            <w:tcBorders>
              <w:top w:val="single" w:sz="4" w:space="0" w:color="auto"/>
              <w:left w:val="single" w:sz="4" w:space="0" w:color="auto"/>
              <w:right w:val="single" w:sz="12" w:space="0" w:color="auto"/>
            </w:tcBorders>
            <w:shd w:val="clear" w:color="auto" w:fill="auto"/>
            <w:vAlign w:val="center"/>
          </w:tcPr>
          <w:p w14:paraId="77BFB409" w14:textId="77777777" w:rsidR="00821778" w:rsidRPr="00333218" w:rsidRDefault="00821778" w:rsidP="00AA7CE0">
            <w:pPr>
              <w:keepNext/>
              <w:jc w:val="center"/>
              <w:cnfStyle w:val="000000000000" w:firstRow="0" w:lastRow="0" w:firstColumn="0" w:lastColumn="0" w:oddVBand="0" w:evenVBand="0" w:oddHBand="0" w:evenHBand="0" w:firstRowFirstColumn="0" w:firstRowLastColumn="0" w:lastRowFirstColumn="0" w:lastRowLastColumn="0"/>
              <w:rPr>
                <w:sz w:val="24"/>
                <w:szCs w:val="28"/>
                <w:lang w:val="de-AT"/>
              </w:rPr>
            </w:pPr>
            <w:r w:rsidRPr="00333218">
              <w:rPr>
                <w:sz w:val="24"/>
                <w:szCs w:val="28"/>
                <w:lang w:val="de-AT"/>
              </w:rPr>
              <w:t>Writing</w:t>
            </w:r>
          </w:p>
        </w:tc>
        <w:tc>
          <w:tcPr>
            <w:tcW w:w="1843" w:type="dxa"/>
            <w:tcBorders>
              <w:top w:val="single" w:sz="4" w:space="0" w:color="auto"/>
              <w:left w:val="single" w:sz="12" w:space="0" w:color="auto"/>
            </w:tcBorders>
          </w:tcPr>
          <w:p w14:paraId="452B4106" w14:textId="6B1B8F12" w:rsidR="00821778" w:rsidRPr="00333218" w:rsidRDefault="005D06BF" w:rsidP="005D06BF">
            <w:pPr>
              <w:jc w:val="center"/>
              <w:cnfStyle w:val="000000000000" w:firstRow="0" w:lastRow="0" w:firstColumn="0" w:lastColumn="0" w:oddVBand="0" w:evenVBand="0" w:oddHBand="0" w:evenHBand="0" w:firstRowFirstColumn="0" w:firstRowLastColumn="0" w:lastRowFirstColumn="0" w:lastRowLastColumn="0"/>
              <w:rPr>
                <w:b/>
                <w:bCs/>
                <w:sz w:val="24"/>
                <w:szCs w:val="28"/>
                <w:lang w:val="de-AT"/>
              </w:rPr>
            </w:pPr>
            <w:proofErr w:type="spellStart"/>
            <w:r w:rsidRPr="00333218">
              <w:rPr>
                <w:b/>
                <w:bCs/>
                <w:sz w:val="24"/>
                <w:szCs w:val="28"/>
                <w:lang w:val="de-AT"/>
              </w:rPr>
              <w:t>Secondary</w:t>
            </w:r>
            <w:proofErr w:type="spellEnd"/>
          </w:p>
        </w:tc>
      </w:tr>
    </w:tbl>
    <w:p w14:paraId="526D4780" w14:textId="24D2934F" w:rsidR="008A1DBA" w:rsidRPr="00333218" w:rsidRDefault="00AA7CE0" w:rsidP="000B2775">
      <w:pPr>
        <w:pStyle w:val="Beschriftung"/>
        <w:spacing w:before="120" w:after="360"/>
        <w:rPr>
          <w:color w:val="auto"/>
          <w:sz w:val="24"/>
          <w:szCs w:val="24"/>
          <w:lang w:val="de-AT"/>
        </w:rPr>
      </w:pPr>
      <w:r w:rsidRPr="00333218">
        <w:rPr>
          <w:color w:val="auto"/>
          <w:sz w:val="24"/>
          <w:szCs w:val="24"/>
          <w:lang w:val="de-AT"/>
        </w:rPr>
        <w:t xml:space="preserve">Tabelle </w:t>
      </w:r>
      <w:r w:rsidR="000B2775" w:rsidRPr="00333218">
        <w:rPr>
          <w:color w:val="auto"/>
          <w:sz w:val="24"/>
          <w:szCs w:val="24"/>
          <w:lang w:val="de-AT"/>
        </w:rPr>
        <w:fldChar w:fldCharType="begin"/>
      </w:r>
      <w:r w:rsidR="000B2775" w:rsidRPr="00333218">
        <w:rPr>
          <w:color w:val="auto"/>
          <w:sz w:val="24"/>
          <w:szCs w:val="24"/>
          <w:lang w:val="de-AT"/>
        </w:rPr>
        <w:instrText xml:space="preserve"> SEQ Tabelle \* ARABIC </w:instrText>
      </w:r>
      <w:r w:rsidR="000B2775" w:rsidRPr="00333218">
        <w:rPr>
          <w:color w:val="auto"/>
          <w:sz w:val="24"/>
          <w:szCs w:val="24"/>
          <w:lang w:val="de-AT"/>
        </w:rPr>
        <w:fldChar w:fldCharType="separate"/>
      </w:r>
      <w:r w:rsidR="003573D8">
        <w:rPr>
          <w:noProof/>
          <w:color w:val="auto"/>
          <w:sz w:val="24"/>
          <w:szCs w:val="24"/>
          <w:lang w:val="de-AT"/>
        </w:rPr>
        <w:t>1</w:t>
      </w:r>
      <w:r w:rsidR="000B2775" w:rsidRPr="00333218">
        <w:rPr>
          <w:color w:val="auto"/>
          <w:sz w:val="24"/>
          <w:szCs w:val="24"/>
          <w:lang w:val="de-AT"/>
        </w:rPr>
        <w:fldChar w:fldCharType="end"/>
      </w:r>
      <w:r w:rsidRPr="00333218">
        <w:rPr>
          <w:color w:val="auto"/>
          <w:sz w:val="24"/>
          <w:szCs w:val="24"/>
          <w:lang w:val="de-AT"/>
        </w:rPr>
        <w:t xml:space="preserve">: </w:t>
      </w:r>
      <w:r w:rsidR="006253D9" w:rsidRPr="00333218">
        <w:rPr>
          <w:color w:val="auto"/>
          <w:sz w:val="24"/>
          <w:szCs w:val="24"/>
          <w:lang w:val="de-AT"/>
        </w:rPr>
        <w:t>Die</w:t>
      </w:r>
      <w:r w:rsidRPr="00333218">
        <w:rPr>
          <w:color w:val="auto"/>
          <w:sz w:val="24"/>
          <w:szCs w:val="24"/>
          <w:lang w:val="de-AT"/>
        </w:rPr>
        <w:t xml:space="preserve"> vier Sprachfertigkeiten (adaptiert nach Baker 2011, S. 7)</w:t>
      </w:r>
    </w:p>
    <w:p w14:paraId="791EB21F" w14:textId="6E8B3B6F" w:rsidR="00EC3BFF" w:rsidRDefault="000F6792" w:rsidP="0043750C">
      <w:pPr>
        <w:spacing w:after="120" w:line="360" w:lineRule="auto"/>
        <w:jc w:val="both"/>
        <w:rPr>
          <w:ins w:id="11" w:author="Anna Gazdik/ÖSZ" w:date="2024-11-20T13:17:00Z" w16du:dateUtc="2024-11-20T12:17:00Z"/>
          <w:rFonts w:cstheme="minorHAnsi"/>
          <w:sz w:val="24"/>
          <w:szCs w:val="24"/>
          <w:lang w:val="de-AT"/>
        </w:rPr>
      </w:pPr>
      <w:r w:rsidRPr="00333218">
        <w:rPr>
          <w:rFonts w:cstheme="minorHAnsi"/>
          <w:sz w:val="24"/>
          <w:szCs w:val="24"/>
          <w:lang w:val="de-AT"/>
        </w:rPr>
        <w:t>Ein wichtiges Ziel im Fremdsprachenunterricht ist es</w:t>
      </w:r>
      <w:r w:rsidR="00F73B98" w:rsidRPr="00333218">
        <w:rPr>
          <w:rFonts w:cstheme="minorHAnsi"/>
          <w:sz w:val="24"/>
          <w:szCs w:val="24"/>
          <w:lang w:val="de-AT"/>
        </w:rPr>
        <w:t xml:space="preserve"> also</w:t>
      </w:r>
      <w:r w:rsidRPr="00333218">
        <w:rPr>
          <w:rFonts w:cstheme="minorHAnsi"/>
          <w:sz w:val="24"/>
          <w:szCs w:val="24"/>
          <w:lang w:val="de-AT"/>
        </w:rPr>
        <w:t>, dass Lernende die Sprache aktiv nutzen können, sowohl mündlich als auch schriftlich. Um erfolgreich kommunizieren zu können, müssen sie</w:t>
      </w:r>
      <w:r w:rsidR="00EE320D">
        <w:rPr>
          <w:rFonts w:cstheme="minorHAnsi"/>
          <w:sz w:val="24"/>
          <w:szCs w:val="24"/>
          <w:lang w:val="de-AT"/>
        </w:rPr>
        <w:t xml:space="preserve"> dabei</w:t>
      </w:r>
      <w:r w:rsidRPr="00333218">
        <w:rPr>
          <w:rFonts w:cstheme="minorHAnsi"/>
          <w:sz w:val="24"/>
          <w:szCs w:val="24"/>
          <w:lang w:val="de-AT"/>
        </w:rPr>
        <w:t xml:space="preserve"> auf rezeptive und produktive </w:t>
      </w:r>
      <w:r w:rsidR="00E21BA6">
        <w:rPr>
          <w:rFonts w:cstheme="minorHAnsi"/>
          <w:sz w:val="24"/>
          <w:szCs w:val="24"/>
          <w:lang w:val="de-AT"/>
        </w:rPr>
        <w:t>Fertigkeiten</w:t>
      </w:r>
      <w:r w:rsidRPr="00333218">
        <w:rPr>
          <w:rFonts w:cstheme="minorHAnsi"/>
          <w:sz w:val="24"/>
          <w:szCs w:val="24"/>
          <w:lang w:val="de-AT"/>
        </w:rPr>
        <w:t xml:space="preserve"> zurückgreifen</w:t>
      </w:r>
      <w:r w:rsidR="00722BD7">
        <w:rPr>
          <w:rFonts w:cstheme="minorHAnsi"/>
          <w:sz w:val="24"/>
          <w:szCs w:val="24"/>
          <w:lang w:val="de-AT"/>
        </w:rPr>
        <w:t>. Diese</w:t>
      </w:r>
      <w:r w:rsidR="00C344BF" w:rsidRPr="00333218">
        <w:rPr>
          <w:rFonts w:cstheme="minorHAnsi"/>
          <w:sz w:val="24"/>
          <w:szCs w:val="24"/>
          <w:lang w:val="de-AT"/>
        </w:rPr>
        <w:t xml:space="preserve"> </w:t>
      </w:r>
      <w:r w:rsidRPr="00333218">
        <w:rPr>
          <w:rFonts w:cstheme="minorHAnsi"/>
          <w:sz w:val="24"/>
          <w:szCs w:val="24"/>
          <w:lang w:val="de-AT"/>
        </w:rPr>
        <w:t xml:space="preserve">sind entscheidend für die Entwicklung der kommunikativen Kompetenz, </w:t>
      </w:r>
      <w:r w:rsidR="00EE320D">
        <w:rPr>
          <w:rFonts w:cstheme="minorHAnsi"/>
          <w:sz w:val="24"/>
          <w:szCs w:val="24"/>
          <w:lang w:val="de-AT"/>
        </w:rPr>
        <w:t>welche</w:t>
      </w:r>
      <w:r w:rsidRPr="00333218">
        <w:rPr>
          <w:rFonts w:cstheme="minorHAnsi"/>
          <w:sz w:val="24"/>
          <w:szCs w:val="24"/>
          <w:lang w:val="de-AT"/>
        </w:rPr>
        <w:t xml:space="preserve"> auf kontinuierlichem sprachlichen Input basiert.</w:t>
      </w:r>
    </w:p>
    <w:p w14:paraId="2749AF1C" w14:textId="394CFD0A" w:rsidR="00A70BE5" w:rsidRPr="00333218" w:rsidRDefault="00A70BE5" w:rsidP="00A70BE5">
      <w:pPr>
        <w:pStyle w:val="berschrift2"/>
        <w:rPr>
          <w:lang w:val="de-AT"/>
        </w:rPr>
        <w:pPrChange w:id="12" w:author="Anna Gazdik/ÖSZ" w:date="2024-11-20T13:17:00Z" w16du:dateUtc="2024-11-20T12:17:00Z">
          <w:pPr>
            <w:spacing w:after="120" w:line="360" w:lineRule="auto"/>
            <w:jc w:val="both"/>
          </w:pPr>
        </w:pPrChange>
      </w:pPr>
      <w:ins w:id="13" w:author="Anna Gazdik/ÖSZ" w:date="2024-11-20T13:17:00Z" w16du:dateUtc="2024-11-20T12:17:00Z">
        <w:r>
          <w:rPr>
            <w:lang w:val="de-AT"/>
          </w:rPr>
          <w:t xml:space="preserve">1.2 Die Zuhörkompetenz im </w:t>
        </w:r>
        <w:proofErr w:type="spellStart"/>
        <w:r>
          <w:rPr>
            <w:lang w:val="de-AT"/>
          </w:rPr>
          <w:t>GeRS</w:t>
        </w:r>
      </w:ins>
      <w:proofErr w:type="spellEnd"/>
    </w:p>
    <w:p w14:paraId="11BF9BA5" w14:textId="0962503F" w:rsidR="000C296D" w:rsidRPr="00FE69F5" w:rsidRDefault="005C0EB9" w:rsidP="002614C7">
      <w:pPr>
        <w:spacing w:after="120" w:line="360" w:lineRule="auto"/>
        <w:jc w:val="both"/>
        <w:rPr>
          <w:rFonts w:cstheme="minorHAnsi"/>
          <w:sz w:val="24"/>
          <w:szCs w:val="24"/>
          <w:lang w:val="de-AT"/>
        </w:rPr>
      </w:pPr>
      <w:r>
        <w:rPr>
          <w:rFonts w:cstheme="minorHAnsi"/>
          <w:sz w:val="24"/>
          <w:szCs w:val="24"/>
          <w:lang w:val="de-AT"/>
        </w:rPr>
        <w:t xml:space="preserve">Sprachfertigkeiten kommen aber </w:t>
      </w:r>
      <w:r w:rsidRPr="005C0EB9">
        <w:rPr>
          <w:rFonts w:cstheme="minorHAnsi"/>
          <w:i/>
          <w:iCs/>
          <w:sz w:val="24"/>
          <w:szCs w:val="24"/>
          <w:lang w:val="de-AT"/>
        </w:rPr>
        <w:t xml:space="preserve">in </w:t>
      </w:r>
      <w:proofErr w:type="spellStart"/>
      <w:r w:rsidRPr="005C0EB9">
        <w:rPr>
          <w:rFonts w:cstheme="minorHAnsi"/>
          <w:i/>
          <w:iCs/>
          <w:sz w:val="24"/>
          <w:szCs w:val="24"/>
          <w:lang w:val="de-AT"/>
        </w:rPr>
        <w:t>realis</w:t>
      </w:r>
      <w:proofErr w:type="spellEnd"/>
      <w:r>
        <w:rPr>
          <w:rFonts w:cstheme="minorHAnsi"/>
          <w:sz w:val="24"/>
          <w:szCs w:val="24"/>
          <w:lang w:val="de-AT"/>
        </w:rPr>
        <w:t xml:space="preserve"> selten in Isolation vor; so werden </w:t>
      </w:r>
      <w:r w:rsidR="00013070" w:rsidRPr="00333218">
        <w:rPr>
          <w:rFonts w:cstheme="minorHAnsi"/>
          <w:sz w:val="24"/>
          <w:szCs w:val="24"/>
          <w:lang w:val="de-AT"/>
        </w:rPr>
        <w:t>Lernende</w:t>
      </w:r>
      <w:r w:rsidR="00A20CC6" w:rsidRPr="00333218">
        <w:rPr>
          <w:rFonts w:cstheme="minorHAnsi"/>
          <w:sz w:val="24"/>
          <w:szCs w:val="24"/>
          <w:lang w:val="de-AT"/>
        </w:rPr>
        <w:t xml:space="preserve"> </w:t>
      </w:r>
      <w:del w:id="14" w:author="Anna Gazdik/ÖSZ" w:date="2024-11-20T13:10:00Z" w16du:dateUtc="2024-11-20T12:10:00Z">
        <w:r w:rsidDel="00A70BE5">
          <w:rPr>
            <w:rFonts w:cstheme="minorHAnsi"/>
            <w:sz w:val="24"/>
            <w:szCs w:val="24"/>
            <w:lang w:val="de-AT"/>
          </w:rPr>
          <w:delText xml:space="preserve">Lernende </w:delText>
        </w:r>
      </w:del>
      <w:r>
        <w:rPr>
          <w:rFonts w:cstheme="minorHAnsi"/>
          <w:sz w:val="24"/>
          <w:szCs w:val="24"/>
          <w:lang w:val="de-AT"/>
        </w:rPr>
        <w:t>im Alltag</w:t>
      </w:r>
      <w:r w:rsidR="00FE69F5">
        <w:rPr>
          <w:rFonts w:cstheme="minorHAnsi"/>
          <w:sz w:val="24"/>
          <w:szCs w:val="24"/>
          <w:lang w:val="de-AT"/>
        </w:rPr>
        <w:t xml:space="preserve"> </w:t>
      </w:r>
      <w:r>
        <w:rPr>
          <w:rFonts w:cstheme="minorHAnsi"/>
          <w:sz w:val="24"/>
          <w:szCs w:val="24"/>
          <w:lang w:val="de-AT"/>
        </w:rPr>
        <w:t xml:space="preserve">kaum </w:t>
      </w:r>
      <w:r w:rsidR="00FE69F5">
        <w:rPr>
          <w:rFonts w:cstheme="minorHAnsi"/>
          <w:sz w:val="24"/>
          <w:szCs w:val="24"/>
          <w:lang w:val="de-AT"/>
        </w:rPr>
        <w:t xml:space="preserve">z.B. </w:t>
      </w:r>
      <w:r w:rsidR="00013070" w:rsidRPr="00333218">
        <w:rPr>
          <w:rFonts w:cstheme="minorHAnsi"/>
          <w:sz w:val="24"/>
          <w:szCs w:val="24"/>
          <w:lang w:val="de-AT"/>
        </w:rPr>
        <w:t>„nur“ Zuhören;</w:t>
      </w:r>
      <w:r w:rsidR="00B20404" w:rsidRPr="00333218">
        <w:rPr>
          <w:rFonts w:cstheme="minorHAnsi"/>
          <w:sz w:val="24"/>
          <w:szCs w:val="24"/>
          <w:lang w:val="de-AT"/>
        </w:rPr>
        <w:t xml:space="preserve"> </w:t>
      </w:r>
      <w:r w:rsidR="006406B1" w:rsidRPr="00333218">
        <w:rPr>
          <w:rFonts w:cstheme="minorHAnsi"/>
          <w:sz w:val="24"/>
          <w:szCs w:val="24"/>
          <w:lang w:val="de-AT"/>
        </w:rPr>
        <w:t>während</w:t>
      </w:r>
      <w:r w:rsidR="00B20404" w:rsidRPr="00333218">
        <w:rPr>
          <w:rFonts w:cstheme="minorHAnsi"/>
          <w:sz w:val="24"/>
          <w:szCs w:val="24"/>
          <w:lang w:val="de-AT"/>
        </w:rPr>
        <w:t xml:space="preserve"> </w:t>
      </w:r>
      <w:r w:rsidR="00B836B4">
        <w:rPr>
          <w:rFonts w:cstheme="minorHAnsi"/>
          <w:sz w:val="24"/>
          <w:szCs w:val="24"/>
          <w:lang w:val="de-AT"/>
        </w:rPr>
        <w:t>die Lehrperson</w:t>
      </w:r>
      <w:r w:rsidR="00EE320D">
        <w:rPr>
          <w:rFonts w:cstheme="minorHAnsi"/>
          <w:sz w:val="24"/>
          <w:szCs w:val="24"/>
          <w:lang w:val="de-AT"/>
        </w:rPr>
        <w:t xml:space="preserve"> zum Beispiel</w:t>
      </w:r>
      <w:r w:rsidR="00DE3D06">
        <w:rPr>
          <w:rFonts w:cstheme="minorHAnsi"/>
          <w:sz w:val="24"/>
          <w:szCs w:val="24"/>
          <w:lang w:val="de-AT"/>
        </w:rPr>
        <w:t xml:space="preserve"> etwas erklärt</w:t>
      </w:r>
      <w:r w:rsidR="006406B1" w:rsidRPr="00333218">
        <w:rPr>
          <w:rFonts w:cstheme="minorHAnsi"/>
          <w:sz w:val="24"/>
          <w:szCs w:val="24"/>
          <w:lang w:val="de-AT"/>
        </w:rPr>
        <w:t>, w</w:t>
      </w:r>
      <w:r w:rsidR="00DE3D06">
        <w:rPr>
          <w:rFonts w:cstheme="minorHAnsi"/>
          <w:sz w:val="24"/>
          <w:szCs w:val="24"/>
          <w:lang w:val="de-AT"/>
        </w:rPr>
        <w:t>e</w:t>
      </w:r>
      <w:r w:rsidR="006406B1" w:rsidRPr="00333218">
        <w:rPr>
          <w:rFonts w:cstheme="minorHAnsi"/>
          <w:sz w:val="24"/>
          <w:szCs w:val="24"/>
          <w:lang w:val="de-AT"/>
        </w:rPr>
        <w:t>rd</w:t>
      </w:r>
      <w:r w:rsidR="00DE3D06">
        <w:rPr>
          <w:rFonts w:cstheme="minorHAnsi"/>
          <w:sz w:val="24"/>
          <w:szCs w:val="24"/>
          <w:lang w:val="de-AT"/>
        </w:rPr>
        <w:t>en Lernende sich</w:t>
      </w:r>
      <w:r w:rsidR="00037F55" w:rsidRPr="00333218">
        <w:rPr>
          <w:rFonts w:cstheme="minorHAnsi"/>
          <w:sz w:val="24"/>
          <w:szCs w:val="24"/>
          <w:lang w:val="de-AT"/>
        </w:rPr>
        <w:t xml:space="preserve"> </w:t>
      </w:r>
      <w:r w:rsidR="006406B1" w:rsidRPr="00333218">
        <w:rPr>
          <w:rFonts w:cstheme="minorHAnsi"/>
          <w:sz w:val="24"/>
          <w:szCs w:val="24"/>
          <w:lang w:val="de-AT"/>
        </w:rPr>
        <w:t xml:space="preserve">abseits des klassischen Zuhörens </w:t>
      </w:r>
      <w:r w:rsidR="00B20404" w:rsidRPr="00333218">
        <w:rPr>
          <w:rFonts w:cstheme="minorHAnsi"/>
          <w:sz w:val="24"/>
          <w:szCs w:val="24"/>
          <w:lang w:val="de-AT"/>
        </w:rPr>
        <w:t>vielleicht Notizen</w:t>
      </w:r>
      <w:r w:rsidR="00037F55" w:rsidRPr="00333218">
        <w:rPr>
          <w:rFonts w:cstheme="minorHAnsi"/>
          <w:sz w:val="24"/>
          <w:szCs w:val="24"/>
          <w:lang w:val="de-AT"/>
        </w:rPr>
        <w:t xml:space="preserve"> machen</w:t>
      </w:r>
      <w:r w:rsidR="00D56132" w:rsidRPr="00333218">
        <w:rPr>
          <w:rFonts w:cstheme="minorHAnsi"/>
          <w:sz w:val="24"/>
          <w:szCs w:val="24"/>
          <w:lang w:val="de-AT"/>
        </w:rPr>
        <w:t xml:space="preserve"> (Schreiben)</w:t>
      </w:r>
      <w:r w:rsidR="00B20404" w:rsidRPr="00333218">
        <w:rPr>
          <w:rFonts w:cstheme="minorHAnsi"/>
          <w:sz w:val="24"/>
          <w:szCs w:val="24"/>
          <w:lang w:val="de-AT"/>
        </w:rPr>
        <w:t>,</w:t>
      </w:r>
      <w:r w:rsidR="00037F55" w:rsidRPr="00333218">
        <w:rPr>
          <w:rFonts w:cstheme="minorHAnsi"/>
          <w:sz w:val="24"/>
          <w:szCs w:val="24"/>
          <w:lang w:val="de-AT"/>
        </w:rPr>
        <w:t xml:space="preserve"> </w:t>
      </w:r>
      <w:r w:rsidR="00B20404" w:rsidRPr="00333218">
        <w:rPr>
          <w:rFonts w:cstheme="minorHAnsi"/>
          <w:sz w:val="24"/>
          <w:szCs w:val="24"/>
          <w:lang w:val="de-AT"/>
        </w:rPr>
        <w:t>im Anschluss</w:t>
      </w:r>
      <w:r w:rsidR="0042280D">
        <w:rPr>
          <w:rFonts w:cstheme="minorHAnsi"/>
          <w:sz w:val="24"/>
          <w:szCs w:val="24"/>
          <w:lang w:val="de-AT"/>
        </w:rPr>
        <w:t xml:space="preserve"> Fragen stellen</w:t>
      </w:r>
      <w:r w:rsidR="0042280D" w:rsidRPr="00333218">
        <w:rPr>
          <w:rFonts w:cstheme="minorHAnsi"/>
          <w:sz w:val="24"/>
          <w:szCs w:val="24"/>
          <w:lang w:val="de-AT"/>
        </w:rPr>
        <w:t xml:space="preserve"> </w:t>
      </w:r>
      <w:r w:rsidR="0042280D">
        <w:rPr>
          <w:rFonts w:cstheme="minorHAnsi"/>
          <w:sz w:val="24"/>
          <w:szCs w:val="24"/>
          <w:lang w:val="de-AT"/>
        </w:rPr>
        <w:t>oder sich</w:t>
      </w:r>
      <w:r w:rsidR="00B20404" w:rsidRPr="00333218">
        <w:rPr>
          <w:rFonts w:cstheme="minorHAnsi"/>
          <w:sz w:val="24"/>
          <w:szCs w:val="24"/>
          <w:lang w:val="de-AT"/>
        </w:rPr>
        <w:t xml:space="preserve"> mit </w:t>
      </w:r>
      <w:proofErr w:type="spellStart"/>
      <w:r w:rsidR="00DE3D06">
        <w:rPr>
          <w:rFonts w:cstheme="minorHAnsi"/>
          <w:sz w:val="24"/>
          <w:szCs w:val="24"/>
          <w:lang w:val="de-AT"/>
        </w:rPr>
        <w:t>Mitschüler</w:t>
      </w:r>
      <w:r w:rsidR="00483BDE">
        <w:rPr>
          <w:rFonts w:cstheme="minorHAnsi"/>
          <w:sz w:val="24"/>
          <w:szCs w:val="24"/>
          <w:lang w:val="de-AT"/>
        </w:rPr>
        <w:t>:</w:t>
      </w:r>
      <w:r w:rsidR="00DE3D06">
        <w:rPr>
          <w:rFonts w:cstheme="minorHAnsi"/>
          <w:sz w:val="24"/>
          <w:szCs w:val="24"/>
          <w:lang w:val="de-AT"/>
        </w:rPr>
        <w:t>innen</w:t>
      </w:r>
      <w:proofErr w:type="spellEnd"/>
      <w:r w:rsidR="00B20404" w:rsidRPr="00333218">
        <w:rPr>
          <w:rFonts w:cstheme="minorHAnsi"/>
          <w:sz w:val="24"/>
          <w:szCs w:val="24"/>
          <w:lang w:val="de-AT"/>
        </w:rPr>
        <w:t xml:space="preserve"> </w:t>
      </w:r>
      <w:r w:rsidR="00037F55" w:rsidRPr="00333218">
        <w:rPr>
          <w:rFonts w:cstheme="minorHAnsi"/>
          <w:sz w:val="24"/>
          <w:szCs w:val="24"/>
          <w:lang w:val="de-AT"/>
        </w:rPr>
        <w:t>austauschen</w:t>
      </w:r>
      <w:r w:rsidR="00483BDE">
        <w:rPr>
          <w:rFonts w:cstheme="minorHAnsi"/>
          <w:sz w:val="24"/>
          <w:szCs w:val="24"/>
          <w:lang w:val="de-AT"/>
        </w:rPr>
        <w:t xml:space="preserve"> </w:t>
      </w:r>
      <w:r w:rsidR="00D56132" w:rsidRPr="00333218">
        <w:rPr>
          <w:rFonts w:cstheme="minorHAnsi"/>
          <w:sz w:val="24"/>
          <w:szCs w:val="24"/>
          <w:lang w:val="de-AT"/>
        </w:rPr>
        <w:t xml:space="preserve">(Sprechen) </w:t>
      </w:r>
      <w:r w:rsidR="00B20404" w:rsidRPr="00333218">
        <w:rPr>
          <w:rFonts w:cstheme="minorHAnsi"/>
          <w:sz w:val="24"/>
          <w:szCs w:val="24"/>
          <w:lang w:val="de-AT"/>
        </w:rPr>
        <w:t xml:space="preserve">oder </w:t>
      </w:r>
      <w:r w:rsidR="00037F55" w:rsidRPr="00333218">
        <w:rPr>
          <w:rFonts w:cstheme="minorHAnsi"/>
          <w:sz w:val="24"/>
          <w:szCs w:val="24"/>
          <w:lang w:val="de-AT"/>
        </w:rPr>
        <w:t>sich tiefgründiger mit der Thematik beschäftigen</w:t>
      </w:r>
      <w:r w:rsidR="00D56132" w:rsidRPr="00333218">
        <w:rPr>
          <w:rFonts w:cstheme="minorHAnsi"/>
          <w:sz w:val="24"/>
          <w:szCs w:val="24"/>
          <w:lang w:val="de-AT"/>
        </w:rPr>
        <w:t>,</w:t>
      </w:r>
      <w:r w:rsidR="00037F55" w:rsidRPr="00333218">
        <w:rPr>
          <w:rFonts w:cstheme="minorHAnsi"/>
          <w:sz w:val="24"/>
          <w:szCs w:val="24"/>
          <w:lang w:val="de-AT"/>
        </w:rPr>
        <w:t xml:space="preserve"> </w:t>
      </w:r>
      <w:r w:rsidR="00483BDE">
        <w:rPr>
          <w:rFonts w:cstheme="minorHAnsi"/>
          <w:sz w:val="24"/>
          <w:szCs w:val="24"/>
          <w:lang w:val="de-AT"/>
        </w:rPr>
        <w:t xml:space="preserve">beispielsweise </w:t>
      </w:r>
      <w:r w:rsidR="00037F55" w:rsidRPr="00333218">
        <w:rPr>
          <w:rFonts w:cstheme="minorHAnsi"/>
          <w:sz w:val="24"/>
          <w:szCs w:val="24"/>
          <w:lang w:val="de-AT"/>
        </w:rPr>
        <w:t xml:space="preserve">durch </w:t>
      </w:r>
      <w:r w:rsidR="00037F55" w:rsidRPr="00333218">
        <w:rPr>
          <w:rFonts w:cstheme="minorHAnsi"/>
          <w:sz w:val="24"/>
          <w:szCs w:val="24"/>
          <w:lang w:val="de-AT"/>
        </w:rPr>
        <w:lastRenderedPageBreak/>
        <w:t xml:space="preserve">Internetrecherche </w:t>
      </w:r>
      <w:r w:rsidR="00D56132" w:rsidRPr="00333218">
        <w:rPr>
          <w:rFonts w:cstheme="minorHAnsi"/>
          <w:sz w:val="24"/>
          <w:szCs w:val="24"/>
          <w:lang w:val="de-AT"/>
        </w:rPr>
        <w:t>(Lesen</w:t>
      </w:r>
      <w:r w:rsidR="00DE3D06">
        <w:rPr>
          <w:rFonts w:cstheme="minorHAnsi"/>
          <w:sz w:val="24"/>
          <w:szCs w:val="24"/>
          <w:lang w:val="de-AT"/>
        </w:rPr>
        <w:t xml:space="preserve"> bzw. audiovisuelles Verstehen</w:t>
      </w:r>
      <w:r w:rsidR="00D56132" w:rsidRPr="00333218">
        <w:rPr>
          <w:rFonts w:cstheme="minorHAnsi"/>
          <w:sz w:val="24"/>
          <w:szCs w:val="24"/>
          <w:lang w:val="de-AT"/>
        </w:rPr>
        <w:t>)</w:t>
      </w:r>
      <w:r w:rsidR="00B20404" w:rsidRPr="00333218">
        <w:rPr>
          <w:rFonts w:cstheme="minorHAnsi"/>
          <w:sz w:val="24"/>
          <w:szCs w:val="24"/>
          <w:lang w:val="de-AT"/>
        </w:rPr>
        <w:t>.</w:t>
      </w:r>
      <w:r w:rsidR="00557B8E">
        <w:rPr>
          <w:rFonts w:cstheme="minorHAnsi"/>
          <w:sz w:val="24"/>
          <w:szCs w:val="24"/>
          <w:lang w:val="de-AT"/>
        </w:rPr>
        <w:t xml:space="preserve"> </w:t>
      </w:r>
      <w:r w:rsidR="00EF5AA0" w:rsidRPr="00333218">
        <w:rPr>
          <w:rFonts w:cstheme="minorHAnsi"/>
          <w:sz w:val="24"/>
          <w:szCs w:val="24"/>
          <w:lang w:val="de-AT"/>
        </w:rPr>
        <w:t>Diese</w:t>
      </w:r>
      <w:r w:rsidR="00824196">
        <w:rPr>
          <w:rFonts w:cstheme="minorHAnsi"/>
          <w:sz w:val="24"/>
          <w:szCs w:val="24"/>
          <w:lang w:val="de-AT"/>
        </w:rPr>
        <w:t xml:space="preserve"> integrierte und</w:t>
      </w:r>
      <w:r w:rsidR="00E258CE">
        <w:rPr>
          <w:rFonts w:cstheme="minorHAnsi"/>
          <w:sz w:val="24"/>
          <w:szCs w:val="24"/>
          <w:lang w:val="de-AT"/>
        </w:rPr>
        <w:t xml:space="preserve"> ganzheitliche </w:t>
      </w:r>
      <w:r w:rsidR="00143AE8" w:rsidRPr="00333218">
        <w:rPr>
          <w:rFonts w:cstheme="minorHAnsi"/>
          <w:sz w:val="24"/>
          <w:szCs w:val="24"/>
          <w:lang w:val="de-AT"/>
        </w:rPr>
        <w:t>Sicht auf Sprache und deren Verwendung</w:t>
      </w:r>
      <w:r w:rsidR="000D4AC8" w:rsidRPr="00333218">
        <w:rPr>
          <w:rFonts w:cstheme="minorHAnsi"/>
          <w:sz w:val="24"/>
          <w:szCs w:val="24"/>
          <w:lang w:val="de-AT"/>
        </w:rPr>
        <w:t xml:space="preserve"> </w:t>
      </w:r>
      <w:r w:rsidR="00E86B83" w:rsidRPr="00333218">
        <w:rPr>
          <w:rFonts w:cstheme="minorHAnsi"/>
          <w:sz w:val="24"/>
          <w:szCs w:val="24"/>
          <w:lang w:val="de-AT"/>
        </w:rPr>
        <w:t xml:space="preserve">zeichnet sich im </w:t>
      </w:r>
      <w:r w:rsidR="00E86B83" w:rsidRPr="00333218">
        <w:rPr>
          <w:rFonts w:cstheme="minorHAnsi"/>
          <w:i/>
          <w:iCs/>
          <w:sz w:val="24"/>
          <w:szCs w:val="24"/>
          <w:lang w:val="de-AT"/>
        </w:rPr>
        <w:t>Companion Volume</w:t>
      </w:r>
      <w:r w:rsidR="00E86B83" w:rsidRPr="00333218">
        <w:rPr>
          <w:rFonts w:cstheme="minorHAnsi"/>
          <w:sz w:val="24"/>
          <w:szCs w:val="24"/>
          <w:lang w:val="de-AT"/>
        </w:rPr>
        <w:t xml:space="preserve"> des </w:t>
      </w:r>
      <w:r w:rsidR="00330C75" w:rsidRPr="00330C75">
        <w:rPr>
          <w:rFonts w:cstheme="minorHAnsi"/>
          <w:i/>
          <w:iCs/>
          <w:sz w:val="24"/>
          <w:szCs w:val="24"/>
          <w:lang w:val="de-AT"/>
        </w:rPr>
        <w:t>Gemeinsamen europäischen Referenzrahmens für Sprachen</w:t>
      </w:r>
      <w:r w:rsidR="00330C75">
        <w:rPr>
          <w:rFonts w:cstheme="minorHAnsi"/>
          <w:sz w:val="24"/>
          <w:szCs w:val="24"/>
          <w:lang w:val="de-AT"/>
        </w:rPr>
        <w:t xml:space="preserve"> (</w:t>
      </w:r>
      <w:proofErr w:type="spellStart"/>
      <w:r w:rsidR="00330C75">
        <w:rPr>
          <w:rFonts w:cstheme="minorHAnsi"/>
          <w:sz w:val="24"/>
          <w:szCs w:val="24"/>
          <w:lang w:val="de-AT"/>
        </w:rPr>
        <w:t>GeR</w:t>
      </w:r>
      <w:proofErr w:type="spellEnd"/>
      <w:r w:rsidR="00330C75">
        <w:rPr>
          <w:rFonts w:cstheme="minorHAnsi"/>
          <w:sz w:val="24"/>
          <w:szCs w:val="24"/>
          <w:lang w:val="de-AT"/>
        </w:rPr>
        <w:t xml:space="preserve">, Council </w:t>
      </w:r>
      <w:proofErr w:type="spellStart"/>
      <w:r w:rsidR="00330C75">
        <w:rPr>
          <w:rFonts w:cstheme="minorHAnsi"/>
          <w:sz w:val="24"/>
          <w:szCs w:val="24"/>
          <w:lang w:val="de-AT"/>
        </w:rPr>
        <w:t>of</w:t>
      </w:r>
      <w:proofErr w:type="spellEnd"/>
      <w:r w:rsidR="00330C75">
        <w:rPr>
          <w:rFonts w:cstheme="minorHAnsi"/>
          <w:sz w:val="24"/>
          <w:szCs w:val="24"/>
          <w:lang w:val="de-AT"/>
        </w:rPr>
        <w:t xml:space="preserve"> Europe 2020)</w:t>
      </w:r>
      <w:r w:rsidR="00E86B83" w:rsidRPr="00333218">
        <w:rPr>
          <w:rFonts w:cstheme="minorHAnsi"/>
          <w:sz w:val="24"/>
          <w:szCs w:val="24"/>
          <w:lang w:val="de-AT"/>
        </w:rPr>
        <w:t xml:space="preserve"> deutlich ab</w:t>
      </w:r>
      <w:r w:rsidR="004F3FB4">
        <w:rPr>
          <w:rFonts w:cstheme="minorHAnsi"/>
          <w:sz w:val="24"/>
          <w:szCs w:val="24"/>
          <w:lang w:val="de-AT"/>
        </w:rPr>
        <w:t>. Das</w:t>
      </w:r>
      <w:r w:rsidR="00E86B83" w:rsidRPr="00333218">
        <w:rPr>
          <w:rFonts w:cstheme="minorHAnsi"/>
          <w:sz w:val="24"/>
          <w:szCs w:val="24"/>
          <w:lang w:val="de-AT"/>
        </w:rPr>
        <w:t xml:space="preserve"> traditionelle Modell der vier Fertigkeiten (s. </w:t>
      </w:r>
      <w:r w:rsidR="00DE3D06">
        <w:rPr>
          <w:rFonts w:cstheme="minorHAnsi"/>
          <w:sz w:val="24"/>
          <w:szCs w:val="24"/>
          <w:lang w:val="de-AT"/>
        </w:rPr>
        <w:t>Tabelle</w:t>
      </w:r>
      <w:r w:rsidR="00E86B83" w:rsidRPr="00333218">
        <w:rPr>
          <w:rFonts w:cstheme="minorHAnsi"/>
          <w:sz w:val="24"/>
          <w:szCs w:val="24"/>
          <w:lang w:val="de-AT"/>
        </w:rPr>
        <w:t xml:space="preserve"> 1)</w:t>
      </w:r>
      <w:r w:rsidR="004F3FB4">
        <w:rPr>
          <w:rFonts w:cstheme="minorHAnsi"/>
          <w:sz w:val="24"/>
          <w:szCs w:val="24"/>
          <w:lang w:val="de-AT"/>
        </w:rPr>
        <w:t xml:space="preserve"> kommt</w:t>
      </w:r>
      <w:r w:rsidR="006253D9" w:rsidRPr="00333218">
        <w:rPr>
          <w:rFonts w:cstheme="minorHAnsi"/>
          <w:sz w:val="24"/>
          <w:szCs w:val="24"/>
          <w:lang w:val="de-AT"/>
        </w:rPr>
        <w:t xml:space="preserve"> </w:t>
      </w:r>
      <w:r w:rsidR="00483BDE">
        <w:rPr>
          <w:rFonts w:cstheme="minorHAnsi"/>
          <w:sz w:val="24"/>
          <w:szCs w:val="24"/>
          <w:lang w:val="de-AT"/>
        </w:rPr>
        <w:t>i</w:t>
      </w:r>
      <w:r w:rsidR="00670032" w:rsidRPr="00333218">
        <w:rPr>
          <w:rFonts w:cstheme="minorHAnsi"/>
          <w:sz w:val="24"/>
          <w:szCs w:val="24"/>
          <w:lang w:val="de-AT"/>
        </w:rPr>
        <w:t xml:space="preserve">n der überarbeiteten Fassung des </w:t>
      </w:r>
      <w:proofErr w:type="spellStart"/>
      <w:r w:rsidR="004C1B83">
        <w:rPr>
          <w:rFonts w:cstheme="minorHAnsi"/>
          <w:sz w:val="24"/>
          <w:szCs w:val="24"/>
          <w:lang w:val="de-AT"/>
        </w:rPr>
        <w:t>GeR</w:t>
      </w:r>
      <w:proofErr w:type="spellEnd"/>
      <w:r w:rsidR="00670032" w:rsidRPr="00333218">
        <w:rPr>
          <w:rFonts w:cstheme="minorHAnsi"/>
          <w:sz w:val="24"/>
          <w:szCs w:val="24"/>
          <w:lang w:val="de-AT"/>
        </w:rPr>
        <w:t xml:space="preserve"> </w:t>
      </w:r>
      <w:r w:rsidR="00C046F1" w:rsidRPr="00333218">
        <w:rPr>
          <w:rFonts w:cstheme="minorHAnsi"/>
          <w:sz w:val="24"/>
          <w:szCs w:val="24"/>
          <w:lang w:val="de-AT"/>
        </w:rPr>
        <w:t>nicht mehr vor, sondern Sprachkompetenzen</w:t>
      </w:r>
      <w:r w:rsidR="00670032" w:rsidRPr="00333218">
        <w:rPr>
          <w:rFonts w:cstheme="minorHAnsi"/>
          <w:sz w:val="24"/>
          <w:szCs w:val="24"/>
          <w:lang w:val="de-AT"/>
        </w:rPr>
        <w:t xml:space="preserve"> </w:t>
      </w:r>
      <w:r w:rsidR="004F3FB4">
        <w:rPr>
          <w:rFonts w:cstheme="minorHAnsi"/>
          <w:sz w:val="24"/>
          <w:szCs w:val="24"/>
          <w:lang w:val="de-AT"/>
        </w:rPr>
        <w:t xml:space="preserve">sind </w:t>
      </w:r>
      <w:r w:rsidR="00670032" w:rsidRPr="00333218">
        <w:rPr>
          <w:rFonts w:cstheme="minorHAnsi"/>
          <w:sz w:val="24"/>
          <w:szCs w:val="24"/>
          <w:lang w:val="de-AT"/>
        </w:rPr>
        <w:t xml:space="preserve">in </w:t>
      </w:r>
      <w:r w:rsidR="00BF6557" w:rsidRPr="00333218">
        <w:rPr>
          <w:rFonts w:cstheme="minorHAnsi"/>
          <w:sz w:val="24"/>
          <w:szCs w:val="24"/>
          <w:lang w:val="de-AT"/>
        </w:rPr>
        <w:t xml:space="preserve">die vier </w:t>
      </w:r>
      <w:r w:rsidR="00670032" w:rsidRPr="00333218">
        <w:rPr>
          <w:rFonts w:cstheme="minorHAnsi"/>
          <w:sz w:val="24"/>
          <w:szCs w:val="24"/>
          <w:lang w:val="de-AT"/>
        </w:rPr>
        <w:t>kommu</w:t>
      </w:r>
      <w:r w:rsidR="00BF6557" w:rsidRPr="00333218">
        <w:rPr>
          <w:rFonts w:cstheme="minorHAnsi"/>
          <w:sz w:val="24"/>
          <w:szCs w:val="24"/>
          <w:lang w:val="de-AT"/>
        </w:rPr>
        <w:t>nikat</w:t>
      </w:r>
      <w:r w:rsidR="00670032" w:rsidRPr="00333218">
        <w:rPr>
          <w:rFonts w:cstheme="minorHAnsi"/>
          <w:sz w:val="24"/>
          <w:szCs w:val="24"/>
          <w:lang w:val="de-AT"/>
        </w:rPr>
        <w:t>ive</w:t>
      </w:r>
      <w:r w:rsidR="00BF6557" w:rsidRPr="00333218">
        <w:rPr>
          <w:rFonts w:cstheme="minorHAnsi"/>
          <w:sz w:val="24"/>
          <w:szCs w:val="24"/>
          <w:lang w:val="de-AT"/>
        </w:rPr>
        <w:t>n</w:t>
      </w:r>
      <w:r w:rsidR="00670032" w:rsidRPr="00333218">
        <w:rPr>
          <w:rFonts w:cstheme="minorHAnsi"/>
          <w:sz w:val="24"/>
          <w:szCs w:val="24"/>
          <w:lang w:val="de-AT"/>
        </w:rPr>
        <w:t xml:space="preserve"> </w:t>
      </w:r>
      <w:r w:rsidR="00670032" w:rsidRPr="000C296D">
        <w:rPr>
          <w:rFonts w:cstheme="minorHAnsi"/>
          <w:sz w:val="24"/>
          <w:szCs w:val="24"/>
          <w:lang w:val="de-AT"/>
        </w:rPr>
        <w:t>S</w:t>
      </w:r>
      <w:r w:rsidR="00BF6557" w:rsidRPr="000C296D">
        <w:rPr>
          <w:rFonts w:cstheme="minorHAnsi"/>
          <w:sz w:val="24"/>
          <w:szCs w:val="24"/>
          <w:lang w:val="de-AT"/>
        </w:rPr>
        <w:t>p</w:t>
      </w:r>
      <w:r w:rsidR="00670032" w:rsidRPr="000C296D">
        <w:rPr>
          <w:rFonts w:cstheme="minorHAnsi"/>
          <w:sz w:val="24"/>
          <w:szCs w:val="24"/>
          <w:lang w:val="de-AT"/>
        </w:rPr>
        <w:t>rachaktivitäten</w:t>
      </w:r>
      <w:r w:rsidR="00BF6557" w:rsidRPr="000C296D">
        <w:rPr>
          <w:rFonts w:cstheme="minorHAnsi"/>
          <w:sz w:val="24"/>
          <w:szCs w:val="24"/>
          <w:lang w:val="de-AT"/>
        </w:rPr>
        <w:t xml:space="preserve"> </w:t>
      </w:r>
      <w:r w:rsidR="000B2D31" w:rsidRPr="009D18F7">
        <w:rPr>
          <w:rFonts w:cstheme="minorHAnsi"/>
          <w:b/>
          <w:bCs/>
          <w:sz w:val="24"/>
          <w:szCs w:val="24"/>
          <w:lang w:val="de-AT"/>
        </w:rPr>
        <w:t>Rezeption</w:t>
      </w:r>
      <w:r w:rsidR="00BF6557" w:rsidRPr="009D18F7">
        <w:rPr>
          <w:rFonts w:cstheme="minorHAnsi"/>
          <w:b/>
          <w:bCs/>
          <w:sz w:val="24"/>
          <w:szCs w:val="24"/>
          <w:lang w:val="de-AT"/>
        </w:rPr>
        <w:t>,</w:t>
      </w:r>
      <w:r w:rsidR="000B2D31" w:rsidRPr="009D18F7">
        <w:rPr>
          <w:rFonts w:cstheme="minorHAnsi"/>
          <w:b/>
          <w:bCs/>
          <w:sz w:val="24"/>
          <w:szCs w:val="24"/>
          <w:lang w:val="de-AT"/>
        </w:rPr>
        <w:t xml:space="preserve"> Produktion, Interaktion </w:t>
      </w:r>
      <w:r w:rsidR="000B2D31" w:rsidRPr="009D18F7">
        <w:rPr>
          <w:rFonts w:cstheme="minorHAnsi"/>
          <w:sz w:val="24"/>
          <w:szCs w:val="24"/>
          <w:lang w:val="de-AT"/>
        </w:rPr>
        <w:t>und</w:t>
      </w:r>
      <w:r w:rsidR="000B2D31" w:rsidRPr="009D18F7">
        <w:rPr>
          <w:rFonts w:cstheme="minorHAnsi"/>
          <w:b/>
          <w:bCs/>
          <w:sz w:val="24"/>
          <w:szCs w:val="24"/>
          <w:lang w:val="de-AT"/>
        </w:rPr>
        <w:t xml:space="preserve"> Mediation</w:t>
      </w:r>
      <w:r w:rsidR="000B2D31" w:rsidRPr="00333218">
        <w:rPr>
          <w:rFonts w:cstheme="minorHAnsi"/>
          <w:sz w:val="24"/>
          <w:szCs w:val="24"/>
          <w:lang w:val="de-AT"/>
        </w:rPr>
        <w:t xml:space="preserve"> (Council </w:t>
      </w:r>
      <w:proofErr w:type="spellStart"/>
      <w:r w:rsidR="000B2D31" w:rsidRPr="00333218">
        <w:rPr>
          <w:rFonts w:cstheme="minorHAnsi"/>
          <w:sz w:val="24"/>
          <w:szCs w:val="24"/>
          <w:lang w:val="de-AT"/>
        </w:rPr>
        <w:t>of</w:t>
      </w:r>
      <w:proofErr w:type="spellEnd"/>
      <w:r w:rsidR="000B2D31" w:rsidRPr="00333218">
        <w:rPr>
          <w:rFonts w:cstheme="minorHAnsi"/>
          <w:sz w:val="24"/>
          <w:szCs w:val="24"/>
          <w:lang w:val="de-AT"/>
        </w:rPr>
        <w:t xml:space="preserve"> Europe 2020)</w:t>
      </w:r>
      <w:r w:rsidR="00C046F1" w:rsidRPr="00333218">
        <w:rPr>
          <w:rFonts w:cstheme="minorHAnsi"/>
          <w:sz w:val="24"/>
          <w:szCs w:val="24"/>
          <w:lang w:val="de-AT"/>
        </w:rPr>
        <w:t xml:space="preserve"> unterteilt, </w:t>
      </w:r>
      <w:r w:rsidR="00BF6557" w:rsidRPr="00333218">
        <w:rPr>
          <w:rFonts w:cstheme="minorHAnsi"/>
          <w:sz w:val="24"/>
          <w:szCs w:val="24"/>
          <w:lang w:val="de-AT"/>
        </w:rPr>
        <w:t xml:space="preserve">um </w:t>
      </w:r>
      <w:del w:id="15" w:author="Anna Gazdik/ÖSZ" w:date="2024-11-20T14:06:00Z" w16du:dateUtc="2024-11-20T13:06:00Z">
        <w:r w:rsidR="00BF6557" w:rsidRPr="00333218" w:rsidDel="001B0243">
          <w:rPr>
            <w:rFonts w:cstheme="minorHAnsi"/>
            <w:sz w:val="24"/>
            <w:szCs w:val="24"/>
            <w:lang w:val="de-AT"/>
          </w:rPr>
          <w:delText>d</w:delText>
        </w:r>
        <w:r w:rsidR="000B2D31" w:rsidRPr="00333218" w:rsidDel="001B0243">
          <w:rPr>
            <w:rFonts w:cstheme="minorHAnsi"/>
            <w:sz w:val="24"/>
            <w:szCs w:val="24"/>
            <w:lang w:val="de-AT"/>
          </w:rPr>
          <w:delText xml:space="preserve">er </w:delText>
        </w:r>
        <w:r w:rsidR="00BF6557" w:rsidRPr="00333218" w:rsidDel="001B0243">
          <w:rPr>
            <w:rFonts w:cstheme="minorHAnsi"/>
            <w:sz w:val="24"/>
            <w:szCs w:val="24"/>
            <w:lang w:val="de-AT"/>
          </w:rPr>
          <w:delText>dynamische Eigenschaft</w:delText>
        </w:r>
      </w:del>
      <w:ins w:id="16" w:author="Anna Gazdik/ÖSZ" w:date="2024-11-20T14:06:00Z" w16du:dateUtc="2024-11-20T13:06:00Z">
        <w:r w:rsidR="001B0243" w:rsidRPr="00333218">
          <w:rPr>
            <w:rFonts w:cstheme="minorHAnsi"/>
            <w:sz w:val="24"/>
            <w:szCs w:val="24"/>
            <w:lang w:val="de-AT"/>
          </w:rPr>
          <w:t>der dynamischen Eigenschaft</w:t>
        </w:r>
      </w:ins>
      <w:r w:rsidR="00BF6557" w:rsidRPr="00333218">
        <w:rPr>
          <w:rFonts w:cstheme="minorHAnsi"/>
          <w:sz w:val="24"/>
          <w:szCs w:val="24"/>
          <w:lang w:val="de-AT"/>
        </w:rPr>
        <w:t xml:space="preserve"> der Sprachverwendung </w:t>
      </w:r>
      <w:r w:rsidR="000B2D31" w:rsidRPr="00333218">
        <w:rPr>
          <w:rFonts w:cstheme="minorHAnsi"/>
          <w:sz w:val="24"/>
          <w:szCs w:val="24"/>
          <w:lang w:val="de-AT"/>
        </w:rPr>
        <w:t>besser Rechnung zu tragen.</w:t>
      </w:r>
    </w:p>
    <w:p w14:paraId="33E2E9C7" w14:textId="63EE1AA3" w:rsidR="00FE08D3" w:rsidRPr="00333218" w:rsidRDefault="00CC59AA" w:rsidP="002614C7">
      <w:pPr>
        <w:spacing w:after="120" w:line="360" w:lineRule="auto"/>
        <w:jc w:val="both"/>
        <w:rPr>
          <w:rFonts w:cstheme="minorHAnsi"/>
          <w:sz w:val="24"/>
          <w:szCs w:val="24"/>
          <w:lang w:val="de-AT"/>
        </w:rPr>
      </w:pPr>
      <w:del w:id="17" w:author="Anna Gazdik/ÖSZ" w:date="2024-11-20T13:11:00Z" w16du:dateUtc="2024-11-20T12:11:00Z">
        <w:r w:rsidRPr="00333218" w:rsidDel="00A70BE5">
          <w:rPr>
            <w:rFonts w:cstheme="minorHAnsi"/>
            <w:sz w:val="24"/>
            <w:szCs w:val="24"/>
            <w:lang w:val="de-AT"/>
          </w:rPr>
          <w:delText xml:space="preserve">Als Grundlage des schulischen Fremdsprachenunterrichts in Österreich unterteilt </w:delText>
        </w:r>
      </w:del>
      <w:ins w:id="18" w:author="Anna Gazdik/ÖSZ" w:date="2024-11-20T13:11:00Z" w16du:dateUtc="2024-11-20T12:11:00Z">
        <w:r w:rsidR="00A70BE5">
          <w:rPr>
            <w:rFonts w:cstheme="minorHAnsi"/>
            <w:sz w:val="24"/>
            <w:szCs w:val="24"/>
            <w:lang w:val="de-AT"/>
          </w:rPr>
          <w:t>D</w:t>
        </w:r>
      </w:ins>
      <w:del w:id="19" w:author="Anna Gazdik/ÖSZ" w:date="2024-11-20T13:11:00Z" w16du:dateUtc="2024-11-20T12:11:00Z">
        <w:r w:rsidRPr="00333218" w:rsidDel="00A70BE5">
          <w:rPr>
            <w:rFonts w:cstheme="minorHAnsi"/>
            <w:sz w:val="24"/>
            <w:szCs w:val="24"/>
            <w:lang w:val="de-AT"/>
          </w:rPr>
          <w:delText>d</w:delText>
        </w:r>
      </w:del>
      <w:r w:rsidRPr="00333218">
        <w:rPr>
          <w:rFonts w:cstheme="minorHAnsi"/>
          <w:sz w:val="24"/>
          <w:szCs w:val="24"/>
          <w:lang w:val="de-AT"/>
        </w:rPr>
        <w:t>er</w:t>
      </w:r>
      <w:r w:rsidRPr="00333218">
        <w:rPr>
          <w:rFonts w:cstheme="minorHAnsi"/>
          <w:i/>
          <w:iCs/>
          <w:sz w:val="24"/>
          <w:szCs w:val="24"/>
          <w:lang w:val="de-AT"/>
        </w:rPr>
        <w:t xml:space="preserve"> </w:t>
      </w:r>
      <w:proofErr w:type="spellStart"/>
      <w:r w:rsidR="004C1B83">
        <w:rPr>
          <w:rFonts w:cstheme="minorHAnsi"/>
          <w:sz w:val="24"/>
          <w:szCs w:val="24"/>
          <w:lang w:val="de-AT"/>
        </w:rPr>
        <w:t>GeR</w:t>
      </w:r>
      <w:proofErr w:type="spellEnd"/>
      <w:r w:rsidRPr="00333218">
        <w:rPr>
          <w:rFonts w:cstheme="minorHAnsi"/>
          <w:sz w:val="24"/>
          <w:szCs w:val="24"/>
          <w:lang w:val="de-AT"/>
        </w:rPr>
        <w:t xml:space="preserve"> (Council </w:t>
      </w:r>
      <w:proofErr w:type="spellStart"/>
      <w:r w:rsidRPr="00333218">
        <w:rPr>
          <w:rFonts w:cstheme="minorHAnsi"/>
          <w:sz w:val="24"/>
          <w:szCs w:val="24"/>
          <w:lang w:val="de-AT"/>
        </w:rPr>
        <w:t>of</w:t>
      </w:r>
      <w:proofErr w:type="spellEnd"/>
      <w:r w:rsidRPr="00333218">
        <w:rPr>
          <w:rFonts w:cstheme="minorHAnsi"/>
          <w:sz w:val="24"/>
          <w:szCs w:val="24"/>
          <w:lang w:val="de-AT"/>
        </w:rPr>
        <w:t xml:space="preserve"> Europe 2020)</w:t>
      </w:r>
      <w:ins w:id="20" w:author="Anna Gazdik/ÖSZ" w:date="2024-11-20T13:12:00Z" w16du:dateUtc="2024-11-20T12:12:00Z">
        <w:r w:rsidR="00A70BE5">
          <w:rPr>
            <w:rFonts w:cstheme="minorHAnsi"/>
            <w:sz w:val="24"/>
            <w:szCs w:val="24"/>
            <w:lang w:val="de-AT"/>
          </w:rPr>
          <w:t xml:space="preserve"> unterteilt</w:t>
        </w:r>
      </w:ins>
      <w:r w:rsidRPr="00333218">
        <w:rPr>
          <w:rFonts w:cstheme="minorHAnsi"/>
          <w:sz w:val="24"/>
          <w:szCs w:val="24"/>
          <w:lang w:val="de-AT"/>
        </w:rPr>
        <w:t xml:space="preserve"> den Fertigkeitsbereich der </w:t>
      </w:r>
      <w:r w:rsidRPr="009D18F7">
        <w:rPr>
          <w:rFonts w:cstheme="minorHAnsi"/>
          <w:b/>
          <w:bCs/>
          <w:sz w:val="24"/>
          <w:szCs w:val="24"/>
          <w:lang w:val="de-AT"/>
        </w:rPr>
        <w:t>Rezeption</w:t>
      </w:r>
      <w:r w:rsidRPr="00333218">
        <w:rPr>
          <w:rFonts w:cstheme="minorHAnsi"/>
          <w:sz w:val="24"/>
          <w:szCs w:val="24"/>
          <w:lang w:val="de-AT"/>
        </w:rPr>
        <w:t xml:space="preserve"> in </w:t>
      </w:r>
      <w:r w:rsidRPr="00333218">
        <w:rPr>
          <w:rFonts w:cstheme="minorHAnsi"/>
          <w:i/>
          <w:iCs/>
          <w:sz w:val="24"/>
          <w:szCs w:val="24"/>
          <w:lang w:val="de-AT"/>
        </w:rPr>
        <w:t xml:space="preserve">oral </w:t>
      </w:r>
      <w:proofErr w:type="spellStart"/>
      <w:r w:rsidRPr="00333218">
        <w:rPr>
          <w:rFonts w:cstheme="minorHAnsi"/>
          <w:i/>
          <w:iCs/>
          <w:sz w:val="24"/>
          <w:szCs w:val="24"/>
          <w:lang w:val="de-AT"/>
        </w:rPr>
        <w:t>comprehension</w:t>
      </w:r>
      <w:proofErr w:type="spellEnd"/>
      <w:r w:rsidRPr="00333218">
        <w:rPr>
          <w:rFonts w:cstheme="minorHAnsi"/>
          <w:i/>
          <w:iCs/>
          <w:sz w:val="24"/>
          <w:szCs w:val="24"/>
          <w:lang w:val="de-AT"/>
        </w:rPr>
        <w:t xml:space="preserve"> </w:t>
      </w:r>
      <w:r w:rsidRPr="00333218">
        <w:rPr>
          <w:rFonts w:cstheme="minorHAnsi"/>
          <w:sz w:val="24"/>
          <w:szCs w:val="24"/>
          <w:lang w:val="de-AT"/>
        </w:rPr>
        <w:t xml:space="preserve">(Hörverstehen), </w:t>
      </w:r>
      <w:r w:rsidRPr="00333218">
        <w:rPr>
          <w:rFonts w:cstheme="minorHAnsi"/>
          <w:i/>
          <w:iCs/>
          <w:sz w:val="24"/>
          <w:szCs w:val="24"/>
          <w:lang w:val="de-AT"/>
        </w:rPr>
        <w:t>audio-</w:t>
      </w:r>
      <w:proofErr w:type="spellStart"/>
      <w:r w:rsidRPr="00333218">
        <w:rPr>
          <w:rFonts w:cstheme="minorHAnsi"/>
          <w:i/>
          <w:iCs/>
          <w:sz w:val="24"/>
          <w:szCs w:val="24"/>
          <w:lang w:val="de-AT"/>
        </w:rPr>
        <w:t>visual</w:t>
      </w:r>
      <w:proofErr w:type="spellEnd"/>
      <w:r w:rsidRPr="00333218">
        <w:rPr>
          <w:rFonts w:cstheme="minorHAnsi"/>
          <w:i/>
          <w:iCs/>
          <w:sz w:val="24"/>
          <w:szCs w:val="24"/>
          <w:lang w:val="de-AT"/>
        </w:rPr>
        <w:t xml:space="preserve"> </w:t>
      </w:r>
      <w:proofErr w:type="spellStart"/>
      <w:r w:rsidRPr="00333218">
        <w:rPr>
          <w:rFonts w:cstheme="minorHAnsi"/>
          <w:i/>
          <w:iCs/>
          <w:sz w:val="24"/>
          <w:szCs w:val="24"/>
          <w:lang w:val="de-AT"/>
        </w:rPr>
        <w:t>comprehension</w:t>
      </w:r>
      <w:proofErr w:type="spellEnd"/>
      <w:r w:rsidRPr="00333218">
        <w:rPr>
          <w:rFonts w:cstheme="minorHAnsi"/>
          <w:i/>
          <w:iCs/>
          <w:sz w:val="24"/>
          <w:szCs w:val="24"/>
          <w:lang w:val="de-AT"/>
        </w:rPr>
        <w:t xml:space="preserve"> </w:t>
      </w:r>
      <w:r w:rsidRPr="00333218">
        <w:rPr>
          <w:rFonts w:cstheme="minorHAnsi"/>
          <w:sz w:val="24"/>
          <w:szCs w:val="24"/>
          <w:lang w:val="de-AT"/>
        </w:rPr>
        <w:t>(</w:t>
      </w:r>
      <w:r w:rsidR="00EE4CC9">
        <w:rPr>
          <w:rFonts w:cstheme="minorHAnsi"/>
          <w:sz w:val="24"/>
          <w:szCs w:val="24"/>
          <w:lang w:val="de-AT"/>
        </w:rPr>
        <w:t>Hörsehverstehen</w:t>
      </w:r>
      <w:r w:rsidRPr="00333218">
        <w:rPr>
          <w:rFonts w:cstheme="minorHAnsi"/>
          <w:sz w:val="24"/>
          <w:szCs w:val="24"/>
          <w:lang w:val="de-AT"/>
        </w:rPr>
        <w:t xml:space="preserve">) und </w:t>
      </w:r>
      <w:proofErr w:type="spellStart"/>
      <w:r w:rsidRPr="00333218">
        <w:rPr>
          <w:rFonts w:cstheme="minorHAnsi"/>
          <w:i/>
          <w:iCs/>
          <w:sz w:val="24"/>
          <w:szCs w:val="24"/>
          <w:lang w:val="de-AT"/>
        </w:rPr>
        <w:t>reading</w:t>
      </w:r>
      <w:proofErr w:type="spellEnd"/>
      <w:r w:rsidRPr="00333218">
        <w:rPr>
          <w:rFonts w:cstheme="minorHAnsi"/>
          <w:i/>
          <w:iCs/>
          <w:sz w:val="24"/>
          <w:szCs w:val="24"/>
          <w:lang w:val="de-AT"/>
        </w:rPr>
        <w:t xml:space="preserve"> </w:t>
      </w:r>
      <w:proofErr w:type="spellStart"/>
      <w:r w:rsidRPr="00333218">
        <w:rPr>
          <w:rFonts w:cstheme="minorHAnsi"/>
          <w:i/>
          <w:iCs/>
          <w:sz w:val="24"/>
          <w:szCs w:val="24"/>
          <w:lang w:val="de-AT"/>
        </w:rPr>
        <w:t>comprehension</w:t>
      </w:r>
      <w:proofErr w:type="spellEnd"/>
      <w:r w:rsidRPr="00333218">
        <w:rPr>
          <w:rFonts w:cstheme="minorHAnsi"/>
          <w:i/>
          <w:iCs/>
          <w:sz w:val="24"/>
          <w:szCs w:val="24"/>
          <w:lang w:val="de-AT"/>
        </w:rPr>
        <w:t xml:space="preserve"> </w:t>
      </w:r>
      <w:r w:rsidRPr="00333218">
        <w:rPr>
          <w:rFonts w:cstheme="minorHAnsi"/>
          <w:sz w:val="24"/>
          <w:szCs w:val="24"/>
          <w:lang w:val="de-AT"/>
        </w:rPr>
        <w:t>(Leseverstehen).</w:t>
      </w:r>
    </w:p>
    <w:p w14:paraId="17797D77" w14:textId="77777777" w:rsidR="00CC59AA" w:rsidRPr="00333218" w:rsidRDefault="00CC59AA" w:rsidP="00CC59AA">
      <w:pPr>
        <w:keepNext/>
        <w:spacing w:after="120" w:line="360" w:lineRule="auto"/>
        <w:ind w:firstLine="284"/>
        <w:jc w:val="both"/>
        <w:rPr>
          <w:lang w:val="de-AT"/>
        </w:rPr>
      </w:pPr>
      <w:r w:rsidRPr="00333218">
        <w:rPr>
          <w:noProof/>
          <w:lang w:val="de-AT"/>
        </w:rPr>
        <w:drawing>
          <wp:inline distT="0" distB="0" distL="0" distR="0" wp14:anchorId="2ED8DECC" wp14:editId="0044A15F">
            <wp:extent cx="4724400" cy="4807202"/>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30143" cy="4813045"/>
                    </a:xfrm>
                    <a:prstGeom prst="rect">
                      <a:avLst/>
                    </a:prstGeom>
                  </pic:spPr>
                </pic:pic>
              </a:graphicData>
            </a:graphic>
          </wp:inline>
        </w:drawing>
      </w:r>
    </w:p>
    <w:p w14:paraId="2ACF0A82" w14:textId="1B2AC392" w:rsidR="00CC59AA" w:rsidRPr="00333218" w:rsidRDefault="00CC59AA" w:rsidP="00CC59AA">
      <w:pPr>
        <w:pStyle w:val="Beschriftung"/>
        <w:spacing w:before="120" w:after="360"/>
        <w:rPr>
          <w:color w:val="auto"/>
          <w:sz w:val="24"/>
          <w:szCs w:val="24"/>
          <w:lang w:val="de-AT"/>
        </w:rPr>
      </w:pPr>
      <w:r w:rsidRPr="00333218">
        <w:rPr>
          <w:color w:val="auto"/>
          <w:sz w:val="24"/>
          <w:szCs w:val="24"/>
          <w:lang w:val="de-AT"/>
        </w:rPr>
        <w:t xml:space="preserve">Abbildung </w:t>
      </w:r>
      <w:r w:rsidRPr="00333218">
        <w:rPr>
          <w:color w:val="auto"/>
          <w:sz w:val="24"/>
          <w:szCs w:val="24"/>
          <w:lang w:val="de-AT"/>
        </w:rPr>
        <w:fldChar w:fldCharType="begin"/>
      </w:r>
      <w:r w:rsidRPr="00333218">
        <w:rPr>
          <w:color w:val="auto"/>
          <w:sz w:val="24"/>
          <w:szCs w:val="24"/>
          <w:lang w:val="de-AT"/>
        </w:rPr>
        <w:instrText xml:space="preserve"> SEQ Abbildung \* ARABIC </w:instrText>
      </w:r>
      <w:r w:rsidRPr="00333218">
        <w:rPr>
          <w:color w:val="auto"/>
          <w:sz w:val="24"/>
          <w:szCs w:val="24"/>
          <w:lang w:val="de-AT"/>
        </w:rPr>
        <w:fldChar w:fldCharType="separate"/>
      </w:r>
      <w:r w:rsidR="003573D8">
        <w:rPr>
          <w:noProof/>
          <w:color w:val="auto"/>
          <w:sz w:val="24"/>
          <w:szCs w:val="24"/>
          <w:lang w:val="de-AT"/>
        </w:rPr>
        <w:t>1</w:t>
      </w:r>
      <w:r w:rsidRPr="00333218">
        <w:rPr>
          <w:color w:val="auto"/>
          <w:sz w:val="24"/>
          <w:szCs w:val="24"/>
          <w:lang w:val="de-AT"/>
        </w:rPr>
        <w:fldChar w:fldCharType="end"/>
      </w:r>
      <w:r w:rsidRPr="00333218">
        <w:rPr>
          <w:color w:val="auto"/>
          <w:sz w:val="24"/>
          <w:szCs w:val="24"/>
          <w:lang w:val="de-AT"/>
        </w:rPr>
        <w:t xml:space="preserve">: Einteilung der Rezeptiven Sprachaktivitäten (Council </w:t>
      </w:r>
      <w:proofErr w:type="spellStart"/>
      <w:r w:rsidRPr="00333218">
        <w:rPr>
          <w:color w:val="auto"/>
          <w:sz w:val="24"/>
          <w:szCs w:val="24"/>
          <w:lang w:val="de-AT"/>
        </w:rPr>
        <w:t>of</w:t>
      </w:r>
      <w:proofErr w:type="spellEnd"/>
      <w:r w:rsidRPr="00333218">
        <w:rPr>
          <w:color w:val="auto"/>
          <w:sz w:val="24"/>
          <w:szCs w:val="24"/>
          <w:lang w:val="de-AT"/>
        </w:rPr>
        <w:t xml:space="preserve"> Europe 2020, S. 47)</w:t>
      </w:r>
    </w:p>
    <w:p w14:paraId="0D26EFF7" w14:textId="4002688C" w:rsidR="003B5CE7" w:rsidRDefault="003B5CE7" w:rsidP="00CC59AA">
      <w:pPr>
        <w:spacing w:after="120" w:line="360" w:lineRule="auto"/>
        <w:jc w:val="both"/>
        <w:rPr>
          <w:rFonts w:cstheme="minorHAnsi"/>
          <w:sz w:val="24"/>
          <w:szCs w:val="24"/>
          <w:lang w:val="de-AT"/>
        </w:rPr>
      </w:pPr>
      <w:r>
        <w:rPr>
          <w:rFonts w:cstheme="minorHAnsi"/>
          <w:noProof/>
          <w:sz w:val="24"/>
          <w:szCs w:val="24"/>
          <w:lang w:val="de-AT"/>
        </w:rPr>
        <mc:AlternateContent>
          <mc:Choice Requires="wps">
            <w:drawing>
              <wp:anchor distT="0" distB="0" distL="114300" distR="114300" simplePos="0" relativeHeight="251746304" behindDoc="0" locked="0" layoutInCell="1" allowOverlap="1" wp14:anchorId="37719C8D" wp14:editId="1C8F90F6">
                <wp:simplePos x="0" y="0"/>
                <wp:positionH relativeFrom="column">
                  <wp:posOffset>0</wp:posOffset>
                </wp:positionH>
                <wp:positionV relativeFrom="paragraph">
                  <wp:posOffset>0</wp:posOffset>
                </wp:positionV>
                <wp:extent cx="5760000" cy="914400"/>
                <wp:effectExtent l="0" t="0" r="12700" b="19050"/>
                <wp:wrapNone/>
                <wp:docPr id="19" name="Rechteck 19"/>
                <wp:cNvGraphicFramePr/>
                <a:graphic xmlns:a="http://schemas.openxmlformats.org/drawingml/2006/main">
                  <a:graphicData uri="http://schemas.microsoft.com/office/word/2010/wordprocessingShape">
                    <wps:wsp>
                      <wps:cNvSpPr/>
                      <wps:spPr>
                        <a:xfrm>
                          <a:off x="0" y="0"/>
                          <a:ext cx="5760000" cy="914400"/>
                        </a:xfrm>
                        <a:prstGeom prst="rect">
                          <a:avLst/>
                        </a:prstGeom>
                        <a:solidFill>
                          <a:schemeClr val="accent1">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D0881C" w14:textId="77777777" w:rsidR="003B5CE7" w:rsidRPr="00DB1AFB" w:rsidRDefault="003B5CE7" w:rsidP="003B5CE7">
                            <w:pPr>
                              <w:jc w:val="center"/>
                              <w:rPr>
                                <w:b/>
                                <w:bCs/>
                                <w:i/>
                                <w:iCs/>
                                <w:color w:val="000000" w:themeColor="text1"/>
                                <w:lang w:val="de-AT"/>
                              </w:rPr>
                            </w:pPr>
                            <w:r w:rsidRPr="00EE4CC9">
                              <w:rPr>
                                <w:b/>
                                <w:bCs/>
                                <w:i/>
                                <w:iCs/>
                                <w:color w:val="000000" w:themeColor="text1"/>
                                <w:sz w:val="24"/>
                                <w:szCs w:val="24"/>
                                <w:lang w:val="de-AT"/>
                              </w:rPr>
                              <w:t>Für den Bereich des Leseverstehens sei an dieser Stelle auf die ÖSZ Begleitbroschüre Enhancing Reading Skills – Lesekompetenz und Leseförderung im Englischunterricht (Kaiserseder, Göttlich &amp; Lang 2024) verwiesen.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719C8D" id="Rechteck 19" o:spid="_x0000_s1026" style="position:absolute;left:0;text-align:left;margin-left:0;margin-top:0;width:453.55pt;height:1in;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" fillcolor="#b4c6e7 [1300]" strokecolor="#4472c4 [3204]" strokeweight="1pt">
                <v:textbox>
                  <w:txbxContent>
                    <w:p w14:paraId="29D0881C" w14:textId="77777777" w:rsidR="003B5CE7" w:rsidRPr="00DB1AFB" w:rsidRDefault="003B5CE7" w:rsidP="003B5CE7">
                      <w:pPr>
                        <w:jc w:val="center"/>
                        <w:rPr>
                          <w:b/>
                          <w:bCs/>
                          <w:i/>
                          <w:iCs/>
                          <w:color w:val="000000" w:themeColor="text1"/>
                          <w:lang w:val="de-AT"/>
                        </w:rPr>
                      </w:pPr>
                      <w:r w:rsidRPr="00EE4CC9">
                        <w:rPr>
                          <w:b/>
                          <w:bCs/>
                          <w:i/>
                          <w:iCs/>
                          <w:color w:val="000000" w:themeColor="text1"/>
                          <w:sz w:val="24"/>
                          <w:szCs w:val="24"/>
                          <w:lang w:val="de-AT"/>
                        </w:rPr>
                        <w:t>Für den Bereich des Leseverstehens sei an dieser Stelle auf die ÖSZ Begleitbroschüre Enhancing Reading Skills – Lesekompetenz und Leseförderung im Englischunterricht (Kaiserseder, Göttlich &amp; Lang 2024) verwiesen.</w:t>
                      </w:r>
                    </w:p>
                  </w:txbxContent>
                </v:textbox>
              </v:rect>
            </w:pict>
          </mc:Fallback>
        </mc:AlternateContent>
      </w:r>
    </w:p>
    <w:p w14:paraId="63D2F39E" w14:textId="7AC99F06" w:rsidR="00CC59AA" w:rsidRDefault="00CC59AA" w:rsidP="00CC59AA">
      <w:pPr>
        <w:spacing w:after="120" w:line="360" w:lineRule="auto"/>
        <w:jc w:val="both"/>
        <w:rPr>
          <w:rFonts w:cstheme="minorHAnsi"/>
          <w:sz w:val="24"/>
          <w:szCs w:val="24"/>
          <w:lang w:val="de-AT"/>
        </w:rPr>
      </w:pPr>
      <w:r w:rsidRPr="00333218">
        <w:rPr>
          <w:rFonts w:cstheme="minorHAnsi"/>
          <w:sz w:val="24"/>
          <w:szCs w:val="24"/>
          <w:lang w:val="de-AT"/>
        </w:rPr>
        <w:lastRenderedPageBreak/>
        <w:t>Somit wird im mündlichen/auditiven Teil der rezeptiven Fertigkeiten zwischen den Bereichen Allgemeine (Zu)</w:t>
      </w:r>
      <w:proofErr w:type="spellStart"/>
      <w:r w:rsidRPr="00333218">
        <w:rPr>
          <w:rFonts w:cstheme="minorHAnsi"/>
          <w:sz w:val="24"/>
          <w:szCs w:val="24"/>
          <w:lang w:val="de-AT"/>
        </w:rPr>
        <w:t>hörkompetenz</w:t>
      </w:r>
      <w:proofErr w:type="spellEnd"/>
      <w:r w:rsidRPr="00333218">
        <w:rPr>
          <w:rFonts w:cstheme="minorHAnsi"/>
          <w:sz w:val="24"/>
          <w:szCs w:val="24"/>
          <w:lang w:val="de-AT"/>
        </w:rPr>
        <w:t xml:space="preserve">, Verstehen von Gesprächen zwischen anderen Menschen, Verstehen als Teil eines Live-Publikums, Verstehen von Ankündigungen und Anweisungen und dem Verstehen von Audioaufnahmen unterschieden. Als </w:t>
      </w:r>
      <w:r w:rsidRPr="003B5CE7">
        <w:rPr>
          <w:rFonts w:cstheme="minorHAnsi"/>
          <w:b/>
          <w:bCs/>
          <w:sz w:val="24"/>
          <w:szCs w:val="24"/>
          <w:lang w:val="de-AT"/>
        </w:rPr>
        <w:t>audiovisuelle Komponente</w:t>
      </w:r>
      <w:r w:rsidRPr="00333218">
        <w:rPr>
          <w:rFonts w:cstheme="minorHAnsi"/>
          <w:sz w:val="24"/>
          <w:szCs w:val="24"/>
          <w:lang w:val="de-AT"/>
        </w:rPr>
        <w:t xml:space="preserve"> kommt das </w:t>
      </w:r>
      <w:ins w:id="21" w:author="Anna Gazdik/ÖSZ" w:date="2024-11-20T13:12:00Z" w16du:dateUtc="2024-11-20T12:12:00Z">
        <w:r w:rsidR="00A70BE5">
          <w:rPr>
            <w:rFonts w:cstheme="minorHAnsi"/>
            <w:sz w:val="24"/>
            <w:szCs w:val="24"/>
            <w:lang w:val="de-AT"/>
          </w:rPr>
          <w:t>V</w:t>
        </w:r>
      </w:ins>
      <w:del w:id="22" w:author="Anna Gazdik/ÖSZ" w:date="2024-11-20T13:12:00Z" w16du:dateUtc="2024-11-20T12:12:00Z">
        <w:r w:rsidRPr="00333218" w:rsidDel="00A70BE5">
          <w:rPr>
            <w:rFonts w:cstheme="minorHAnsi"/>
            <w:sz w:val="24"/>
            <w:szCs w:val="24"/>
            <w:lang w:val="de-AT"/>
          </w:rPr>
          <w:delText>v</w:delText>
        </w:r>
      </w:del>
      <w:r w:rsidRPr="00333218">
        <w:rPr>
          <w:rFonts w:cstheme="minorHAnsi"/>
          <w:sz w:val="24"/>
          <w:szCs w:val="24"/>
          <w:lang w:val="de-AT"/>
        </w:rPr>
        <w:t xml:space="preserve">erstehen von Fernseh-, Film- und Videoaufnahmen hinzu. Für all diese Bereiche werden Kompetenzskalen mit Deskriptoren von pre-A1 bis C2 angeführt. </w:t>
      </w:r>
    </w:p>
    <w:p w14:paraId="4B6B4A95" w14:textId="00188F94" w:rsidR="00D6548C" w:rsidRDefault="00A70BE5" w:rsidP="00A70BE5">
      <w:pPr>
        <w:pStyle w:val="berschrift2"/>
        <w:rPr>
          <w:lang w:val="de-AT"/>
        </w:rPr>
        <w:pPrChange w:id="23" w:author="Anna Gazdik/ÖSZ" w:date="2024-11-20T13:18:00Z" w16du:dateUtc="2024-11-20T12:18:00Z">
          <w:pPr>
            <w:spacing w:after="120" w:line="360" w:lineRule="auto"/>
            <w:jc w:val="both"/>
          </w:pPr>
        </w:pPrChange>
      </w:pPr>
      <w:ins w:id="24" w:author="Anna Gazdik/ÖSZ" w:date="2024-11-20T13:18:00Z" w16du:dateUtc="2024-11-20T12:18:00Z">
        <w:r>
          <w:rPr>
            <w:lang w:val="de-AT"/>
          </w:rPr>
          <w:t>1.3 Die rezeptiven Kompetenzbereiche</w:t>
        </w:r>
      </w:ins>
    </w:p>
    <w:p w14:paraId="0DDC035C" w14:textId="5B0434D2" w:rsidR="00FE08D3" w:rsidRDefault="00B72526" w:rsidP="00FE08D3">
      <w:pPr>
        <w:spacing w:after="120" w:line="360" w:lineRule="auto"/>
        <w:jc w:val="both"/>
        <w:rPr>
          <w:rFonts w:cstheme="minorHAnsi"/>
          <w:sz w:val="24"/>
          <w:szCs w:val="24"/>
          <w:lang w:val="de-AT"/>
        </w:rPr>
      </w:pPr>
      <w:r>
        <w:rPr>
          <w:rFonts w:cstheme="minorHAnsi"/>
          <w:sz w:val="24"/>
          <w:szCs w:val="24"/>
          <w:lang w:val="de-AT"/>
        </w:rPr>
        <w:t xml:space="preserve">Im Allgemeinen meint die </w:t>
      </w:r>
      <w:r w:rsidRPr="00B72526">
        <w:rPr>
          <w:rFonts w:cstheme="minorHAnsi"/>
          <w:b/>
          <w:bCs/>
          <w:sz w:val="24"/>
          <w:szCs w:val="24"/>
          <w:lang w:val="de-AT"/>
        </w:rPr>
        <w:t>Rezeption</w:t>
      </w:r>
      <w:r>
        <w:rPr>
          <w:rFonts w:cstheme="minorHAnsi"/>
          <w:sz w:val="24"/>
          <w:szCs w:val="24"/>
          <w:lang w:val="de-AT"/>
        </w:rPr>
        <w:t xml:space="preserve"> </w:t>
      </w:r>
      <w:r w:rsidRPr="00B72526">
        <w:rPr>
          <w:rFonts w:cstheme="minorHAnsi"/>
          <w:sz w:val="24"/>
          <w:szCs w:val="24"/>
          <w:lang w:val="de-AT"/>
        </w:rPr>
        <w:t>das Verarbeiten von Input aus Lesen, Zuhören oder Betrachten (</w:t>
      </w:r>
      <w:proofErr w:type="spellStart"/>
      <w:r w:rsidRPr="00B72526">
        <w:rPr>
          <w:rFonts w:cstheme="minorHAnsi"/>
          <w:sz w:val="24"/>
          <w:szCs w:val="24"/>
          <w:lang w:val="de-AT"/>
        </w:rPr>
        <w:t>Surkamp</w:t>
      </w:r>
      <w:proofErr w:type="spellEnd"/>
      <w:r w:rsidRPr="00B72526">
        <w:rPr>
          <w:rFonts w:cstheme="minorHAnsi"/>
          <w:sz w:val="24"/>
          <w:szCs w:val="24"/>
          <w:lang w:val="de-AT"/>
        </w:rPr>
        <w:t xml:space="preserve"> &amp; Viebrock 2018, S. 89). Dabei werden Schemata aktiviert, um Bedeutung und kommunikative Absichten zu erschließen, wobei kontextuelle Hinweise geprüft werden. </w:t>
      </w:r>
      <w:r w:rsidRPr="00B72526">
        <w:rPr>
          <w:rFonts w:cstheme="minorHAnsi"/>
          <w:b/>
          <w:bCs/>
          <w:sz w:val="24"/>
          <w:szCs w:val="24"/>
          <w:lang w:val="de-AT"/>
        </w:rPr>
        <w:t>Orale Rezeption</w:t>
      </w:r>
      <w:r w:rsidRPr="00B72526">
        <w:rPr>
          <w:rFonts w:cstheme="minorHAnsi"/>
          <w:sz w:val="24"/>
          <w:szCs w:val="24"/>
          <w:lang w:val="de-AT"/>
        </w:rPr>
        <w:t xml:space="preserve"> umfasst gesprochene Inhalte, </w:t>
      </w:r>
      <w:r w:rsidRPr="00B72526">
        <w:rPr>
          <w:rFonts w:cstheme="minorHAnsi"/>
          <w:b/>
          <w:bCs/>
          <w:sz w:val="24"/>
          <w:szCs w:val="24"/>
          <w:lang w:val="de-AT"/>
        </w:rPr>
        <w:t>visuelle Rezeption</w:t>
      </w:r>
      <w:r w:rsidRPr="00B72526">
        <w:rPr>
          <w:rFonts w:cstheme="minorHAnsi"/>
          <w:sz w:val="24"/>
          <w:szCs w:val="24"/>
          <w:lang w:val="de-AT"/>
        </w:rPr>
        <w:t xml:space="preserve"> betrifft Texte oder Bilder, und audio-visuelle Rezeption schließt Medien wie TV und Filme ein (Council </w:t>
      </w:r>
      <w:proofErr w:type="spellStart"/>
      <w:r w:rsidRPr="00B72526">
        <w:rPr>
          <w:rFonts w:cstheme="minorHAnsi"/>
          <w:sz w:val="24"/>
          <w:szCs w:val="24"/>
          <w:lang w:val="de-AT"/>
        </w:rPr>
        <w:t>of</w:t>
      </w:r>
      <w:proofErr w:type="spellEnd"/>
      <w:r w:rsidRPr="00B72526">
        <w:rPr>
          <w:rFonts w:cstheme="minorHAnsi"/>
          <w:sz w:val="24"/>
          <w:szCs w:val="24"/>
          <w:lang w:val="de-AT"/>
        </w:rPr>
        <w:t xml:space="preserve"> Europe 2020, S. 47).</w:t>
      </w:r>
      <w:r w:rsidR="00B33E93">
        <w:rPr>
          <w:rFonts w:cstheme="minorHAnsi"/>
          <w:sz w:val="24"/>
          <w:szCs w:val="24"/>
          <w:lang w:val="de-AT"/>
        </w:rPr>
        <w:t xml:space="preserve"> </w:t>
      </w:r>
      <w:r w:rsidRPr="00B72526">
        <w:rPr>
          <w:rFonts w:cstheme="minorHAnsi"/>
          <w:b/>
          <w:bCs/>
          <w:sz w:val="24"/>
          <w:szCs w:val="24"/>
          <w:lang w:val="de-AT"/>
        </w:rPr>
        <w:t>Textverstehen</w:t>
      </w:r>
      <w:r w:rsidRPr="00B72526">
        <w:rPr>
          <w:rFonts w:cstheme="minorHAnsi"/>
          <w:sz w:val="24"/>
          <w:szCs w:val="24"/>
          <w:lang w:val="de-AT"/>
        </w:rPr>
        <w:t xml:space="preserve"> </w:t>
      </w:r>
      <w:r w:rsidR="00B33E93">
        <w:rPr>
          <w:rFonts w:cstheme="minorHAnsi"/>
          <w:sz w:val="24"/>
          <w:szCs w:val="24"/>
          <w:lang w:val="de-AT"/>
        </w:rPr>
        <w:t xml:space="preserve">somit </w:t>
      </w:r>
      <w:r w:rsidRPr="00B72526">
        <w:rPr>
          <w:rFonts w:cstheme="minorHAnsi"/>
          <w:sz w:val="24"/>
          <w:szCs w:val="24"/>
          <w:lang w:val="de-AT"/>
        </w:rPr>
        <w:t xml:space="preserve">ist kein passiver Vorgang, sondern ein aktiver Prozess der Bedeutungszuweisung und -konstruktion. Beim Lesen, </w:t>
      </w:r>
      <w:r w:rsidR="00B33E93">
        <w:rPr>
          <w:rFonts w:cstheme="minorHAnsi"/>
          <w:sz w:val="24"/>
          <w:szCs w:val="24"/>
          <w:lang w:val="de-AT"/>
        </w:rPr>
        <w:t>Zuh</w:t>
      </w:r>
      <w:r w:rsidRPr="00B72526">
        <w:rPr>
          <w:rFonts w:cstheme="minorHAnsi"/>
          <w:sz w:val="24"/>
          <w:szCs w:val="24"/>
          <w:lang w:val="de-AT"/>
        </w:rPr>
        <w:t xml:space="preserve">ören oder Sehen antizipieren wir Inhalte, überprüfen Erkenntnisse, schließen Wissenslücken und aktivieren emotionale und kontextbezogene Verständnisebenen. Wir treten in </w:t>
      </w:r>
      <w:r w:rsidRPr="00B72526">
        <w:rPr>
          <w:rFonts w:cstheme="minorHAnsi"/>
          <w:b/>
          <w:bCs/>
          <w:sz w:val="24"/>
          <w:szCs w:val="24"/>
          <w:lang w:val="de-AT"/>
        </w:rPr>
        <w:t>Dialog</w:t>
      </w:r>
      <w:r w:rsidRPr="00B72526">
        <w:rPr>
          <w:rFonts w:cstheme="minorHAnsi"/>
          <w:sz w:val="24"/>
          <w:szCs w:val="24"/>
          <w:lang w:val="de-AT"/>
        </w:rPr>
        <w:t xml:space="preserve"> mit dem Text, stellen Fragen, bewerten und kommentieren (</w:t>
      </w:r>
      <w:proofErr w:type="spellStart"/>
      <w:r w:rsidRPr="00B72526">
        <w:rPr>
          <w:rFonts w:cstheme="minorHAnsi"/>
          <w:sz w:val="24"/>
          <w:szCs w:val="24"/>
          <w:lang w:val="de-AT"/>
        </w:rPr>
        <w:t>Surkamp</w:t>
      </w:r>
      <w:proofErr w:type="spellEnd"/>
      <w:r w:rsidRPr="00B72526">
        <w:rPr>
          <w:rFonts w:cstheme="minorHAnsi"/>
          <w:sz w:val="24"/>
          <w:szCs w:val="24"/>
          <w:lang w:val="de-AT"/>
        </w:rPr>
        <w:t xml:space="preserve"> &amp; Viebrock 2018, S. 90-94).</w:t>
      </w:r>
      <w:r w:rsidR="00FE08D3">
        <w:rPr>
          <w:rFonts w:cstheme="minorHAnsi"/>
          <w:sz w:val="24"/>
          <w:szCs w:val="24"/>
          <w:lang w:val="de-AT"/>
        </w:rPr>
        <w:t xml:space="preserve"> </w:t>
      </w:r>
      <w:r w:rsidR="00FE08D3" w:rsidRPr="00DC0C55">
        <w:rPr>
          <w:rFonts w:cstheme="minorHAnsi"/>
          <w:sz w:val="24"/>
          <w:szCs w:val="24"/>
          <w:lang w:val="de-AT"/>
        </w:rPr>
        <w:t>Basierend</w:t>
      </w:r>
      <w:r w:rsidR="00FE08D3">
        <w:rPr>
          <w:rFonts w:cstheme="minorHAnsi"/>
          <w:sz w:val="24"/>
          <w:szCs w:val="24"/>
          <w:lang w:val="de-AT"/>
        </w:rPr>
        <w:t xml:space="preserve"> auf einem weiten Textbegriff</w:t>
      </w:r>
      <w:r w:rsidR="00887A6F" w:rsidRPr="00A6183A">
        <w:rPr>
          <w:rFonts w:cstheme="minorHAnsi"/>
          <w:sz w:val="24"/>
          <w:szCs w:val="24"/>
          <w:lang w:val="de-AT"/>
        </w:rPr>
        <w:t>, d</w:t>
      </w:r>
      <w:r w:rsidR="00887A6F">
        <w:rPr>
          <w:rFonts w:cstheme="minorHAnsi"/>
          <w:sz w:val="24"/>
          <w:szCs w:val="24"/>
          <w:lang w:val="de-AT"/>
        </w:rPr>
        <w:t>er</w:t>
      </w:r>
      <w:r w:rsidR="00887A6F" w:rsidRPr="00A6183A">
        <w:rPr>
          <w:rFonts w:cstheme="minorHAnsi"/>
          <w:sz w:val="24"/>
          <w:szCs w:val="24"/>
          <w:lang w:val="de-AT"/>
        </w:rPr>
        <w:t xml:space="preserve"> neben schriftlichen Formen auch mündliche, visuelle und hybride Formen von Sprache inkludiert (Hallet 2016; </w:t>
      </w:r>
      <w:proofErr w:type="spellStart"/>
      <w:r w:rsidR="00887A6F" w:rsidRPr="00A6183A">
        <w:rPr>
          <w:rFonts w:cstheme="minorHAnsi"/>
          <w:sz w:val="24"/>
          <w:szCs w:val="24"/>
          <w:lang w:val="de-AT"/>
        </w:rPr>
        <w:t>Surkamp</w:t>
      </w:r>
      <w:proofErr w:type="spellEnd"/>
      <w:r w:rsidR="00887A6F" w:rsidRPr="00A6183A">
        <w:rPr>
          <w:rFonts w:cstheme="minorHAnsi"/>
          <w:sz w:val="24"/>
          <w:szCs w:val="24"/>
          <w:lang w:val="de-AT"/>
        </w:rPr>
        <w:t xml:space="preserve"> &amp; Viebrock 2018, S. 89</w:t>
      </w:r>
      <w:r w:rsidR="00887A6F">
        <w:rPr>
          <w:rFonts w:cstheme="minorHAnsi"/>
          <w:sz w:val="24"/>
          <w:szCs w:val="24"/>
          <w:lang w:val="de-AT"/>
        </w:rPr>
        <w:t>),</w:t>
      </w:r>
      <w:r w:rsidR="00FE08D3">
        <w:rPr>
          <w:rFonts w:cstheme="minorHAnsi"/>
          <w:sz w:val="24"/>
          <w:szCs w:val="24"/>
          <w:lang w:val="de-AT"/>
        </w:rPr>
        <w:t xml:space="preserve"> kann </w:t>
      </w:r>
      <w:r w:rsidR="00FE08D3" w:rsidRPr="009A064B">
        <w:rPr>
          <w:rFonts w:cstheme="minorHAnsi"/>
          <w:b/>
          <w:bCs/>
          <w:sz w:val="24"/>
          <w:szCs w:val="24"/>
          <w:lang w:val="de-AT"/>
        </w:rPr>
        <w:t>Textverständnis</w:t>
      </w:r>
      <w:r w:rsidR="00FE08D3">
        <w:rPr>
          <w:rFonts w:cstheme="minorHAnsi"/>
          <w:sz w:val="24"/>
          <w:szCs w:val="24"/>
          <w:lang w:val="de-AT"/>
        </w:rPr>
        <w:t xml:space="preserve"> somit definiert werden als</w:t>
      </w:r>
    </w:p>
    <w:p w14:paraId="4C799F96" w14:textId="77777777" w:rsidR="00FE08D3" w:rsidRPr="00AD6EDA" w:rsidRDefault="00FE08D3" w:rsidP="00FE08D3">
      <w:pPr>
        <w:spacing w:after="240" w:line="240" w:lineRule="auto"/>
        <w:ind w:left="284"/>
        <w:jc w:val="both"/>
        <w:rPr>
          <w:rFonts w:cstheme="minorHAnsi"/>
          <w:lang w:val="de-AT"/>
        </w:rPr>
      </w:pPr>
      <w:r w:rsidRPr="00AD6EDA">
        <w:t xml:space="preserve">the uptake and processing of information emanating from spoken, written or even visual forms of language. This requires physiological as well as psychological effort; a process which starts off with the recognition of sounds, words and sentences or images and ultimately leads to comprehension. </w:t>
      </w:r>
      <w:r w:rsidRPr="006E2473">
        <w:rPr>
          <w:lang w:val="de-AT"/>
        </w:rPr>
        <w:t>(</w:t>
      </w:r>
      <w:proofErr w:type="spellStart"/>
      <w:r w:rsidRPr="00AD6EDA">
        <w:rPr>
          <w:rFonts w:cstheme="minorHAnsi"/>
          <w:lang w:val="de-AT"/>
        </w:rPr>
        <w:t>Surkamp</w:t>
      </w:r>
      <w:proofErr w:type="spellEnd"/>
      <w:r w:rsidRPr="00AD6EDA">
        <w:rPr>
          <w:rFonts w:cstheme="minorHAnsi"/>
          <w:lang w:val="de-AT"/>
        </w:rPr>
        <w:t xml:space="preserve"> &amp; Viebrock 2018, </w:t>
      </w:r>
      <w:r w:rsidRPr="006E2473">
        <w:rPr>
          <w:lang w:val="de-AT"/>
        </w:rPr>
        <w:t>S. 90)</w:t>
      </w:r>
    </w:p>
    <w:p w14:paraId="70EC1C0D" w14:textId="0F089828" w:rsidR="00FE08D3" w:rsidRDefault="00FE08D3" w:rsidP="00FE08D3">
      <w:pPr>
        <w:spacing w:line="360" w:lineRule="auto"/>
        <w:jc w:val="both"/>
        <w:rPr>
          <w:rFonts w:cstheme="minorHAnsi"/>
          <w:sz w:val="24"/>
          <w:szCs w:val="24"/>
          <w:lang w:val="de-AT"/>
        </w:rPr>
      </w:pPr>
      <w:r w:rsidRPr="00333218">
        <w:rPr>
          <w:rFonts w:cstheme="minorHAnsi"/>
          <w:sz w:val="24"/>
          <w:szCs w:val="24"/>
          <w:lang w:val="de-AT"/>
        </w:rPr>
        <w:t>Die kommunikativen Fertigkeiten des (Zu)</w:t>
      </w:r>
      <w:proofErr w:type="spellStart"/>
      <w:r w:rsidRPr="00333218">
        <w:rPr>
          <w:rFonts w:cstheme="minorHAnsi"/>
          <w:sz w:val="24"/>
          <w:szCs w:val="24"/>
          <w:lang w:val="de-AT"/>
        </w:rPr>
        <w:t>hörens</w:t>
      </w:r>
      <w:proofErr w:type="spellEnd"/>
      <w:r w:rsidRPr="00333218">
        <w:rPr>
          <w:rFonts w:cstheme="minorHAnsi"/>
          <w:sz w:val="24"/>
          <w:szCs w:val="24"/>
          <w:lang w:val="de-AT"/>
        </w:rPr>
        <w:t xml:space="preserve"> und Lesens teilen sich zwar ihre rezeptive Eigenschaft, jedoch unterscheiden sich grundlegende, kontextuelle Aspekte in Bezug auf geschriebenen bzw. gesprochenen Text. Eine kurze Übersicht über die grundlegenden</w:t>
      </w:r>
      <w:r>
        <w:rPr>
          <w:rFonts w:cstheme="minorHAnsi"/>
          <w:sz w:val="24"/>
          <w:szCs w:val="24"/>
          <w:lang w:val="de-AT"/>
        </w:rPr>
        <w:t xml:space="preserve">, klassischen </w:t>
      </w:r>
      <w:r w:rsidRPr="00333218">
        <w:rPr>
          <w:rFonts w:cstheme="minorHAnsi"/>
          <w:sz w:val="24"/>
          <w:szCs w:val="24"/>
          <w:lang w:val="de-AT"/>
        </w:rPr>
        <w:t xml:space="preserve">Unterschiede finden sich in Tabelle </w:t>
      </w:r>
      <w:r w:rsidR="00BE1EAB">
        <w:rPr>
          <w:rFonts w:cstheme="minorHAnsi"/>
          <w:sz w:val="24"/>
          <w:szCs w:val="24"/>
          <w:lang w:val="de-AT"/>
        </w:rPr>
        <w:t>2</w:t>
      </w:r>
      <w:r>
        <w:rPr>
          <w:rFonts w:cstheme="minorHAnsi"/>
          <w:sz w:val="24"/>
          <w:szCs w:val="24"/>
          <w:lang w:val="de-AT"/>
        </w:rPr>
        <w:t>:</w:t>
      </w:r>
    </w:p>
    <w:p w14:paraId="3026551F" w14:textId="77777777" w:rsidR="00BE1EAB" w:rsidRDefault="00BE1EAB" w:rsidP="00FE08D3">
      <w:pPr>
        <w:spacing w:line="360" w:lineRule="auto"/>
        <w:jc w:val="both"/>
        <w:rPr>
          <w:rFonts w:cstheme="minorHAnsi"/>
          <w:sz w:val="24"/>
          <w:szCs w:val="24"/>
          <w:lang w:val="de-AT"/>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FE08D3" w:rsidRPr="00333218" w14:paraId="03DDB4E9" w14:textId="77777777" w:rsidTr="00AD5F5E">
        <w:tc>
          <w:tcPr>
            <w:tcW w:w="4531" w:type="dxa"/>
            <w:tcBorders>
              <w:top w:val="single" w:sz="4" w:space="0" w:color="auto"/>
              <w:bottom w:val="double" w:sz="4" w:space="0" w:color="auto"/>
            </w:tcBorders>
          </w:tcPr>
          <w:p w14:paraId="2CFD0168" w14:textId="77777777" w:rsidR="00FE08D3" w:rsidRPr="00333218" w:rsidRDefault="00FE08D3" w:rsidP="00AD5F5E">
            <w:pPr>
              <w:spacing w:before="120" w:after="120"/>
              <w:ind w:left="709" w:hanging="709"/>
              <w:jc w:val="center"/>
              <w:rPr>
                <w:rFonts w:cstheme="minorHAnsi"/>
                <w:b/>
                <w:bCs/>
                <w:sz w:val="24"/>
                <w:szCs w:val="24"/>
                <w:lang w:val="de-AT"/>
              </w:rPr>
            </w:pPr>
            <w:r w:rsidRPr="00333218">
              <w:rPr>
                <w:rFonts w:cstheme="minorHAnsi"/>
                <w:b/>
                <w:bCs/>
                <w:sz w:val="24"/>
                <w:szCs w:val="24"/>
                <w:lang w:val="de-AT"/>
              </w:rPr>
              <w:t>Gesprochene Sprache</w:t>
            </w:r>
          </w:p>
        </w:tc>
        <w:tc>
          <w:tcPr>
            <w:tcW w:w="4531" w:type="dxa"/>
            <w:tcBorders>
              <w:top w:val="single" w:sz="4" w:space="0" w:color="auto"/>
              <w:bottom w:val="double" w:sz="4" w:space="0" w:color="auto"/>
            </w:tcBorders>
          </w:tcPr>
          <w:p w14:paraId="012BAECE" w14:textId="77777777" w:rsidR="00FE08D3" w:rsidRPr="00333218" w:rsidRDefault="00FE08D3" w:rsidP="00AD5F5E">
            <w:pPr>
              <w:spacing w:before="120" w:after="120"/>
              <w:ind w:left="709" w:hanging="709"/>
              <w:jc w:val="center"/>
              <w:rPr>
                <w:rFonts w:cstheme="minorHAnsi"/>
                <w:b/>
                <w:bCs/>
                <w:sz w:val="24"/>
                <w:szCs w:val="24"/>
                <w:lang w:val="de-AT"/>
              </w:rPr>
            </w:pPr>
            <w:r w:rsidRPr="00333218">
              <w:rPr>
                <w:rFonts w:cstheme="minorHAnsi"/>
                <w:b/>
                <w:bCs/>
                <w:sz w:val="24"/>
                <w:szCs w:val="24"/>
                <w:lang w:val="de-AT"/>
              </w:rPr>
              <w:t>Geschriebene Sprache</w:t>
            </w:r>
          </w:p>
        </w:tc>
      </w:tr>
      <w:tr w:rsidR="00FE08D3" w:rsidRPr="00333218" w14:paraId="33748ED4" w14:textId="77777777" w:rsidTr="00AD5F5E">
        <w:tc>
          <w:tcPr>
            <w:tcW w:w="4531" w:type="dxa"/>
            <w:tcBorders>
              <w:top w:val="double" w:sz="4" w:space="0" w:color="auto"/>
              <w:bottom w:val="single" w:sz="4" w:space="0" w:color="auto"/>
            </w:tcBorders>
          </w:tcPr>
          <w:p w14:paraId="6B71F83B" w14:textId="77777777" w:rsidR="00FE08D3" w:rsidRPr="00333218" w:rsidRDefault="00FE08D3" w:rsidP="00AD5F5E">
            <w:pPr>
              <w:spacing w:after="120"/>
              <w:rPr>
                <w:rFonts w:cstheme="minorHAnsi"/>
                <w:lang w:val="de-AT"/>
              </w:rPr>
            </w:pPr>
            <w:r w:rsidRPr="00333218">
              <w:rPr>
                <w:rFonts w:cstheme="minorHAnsi"/>
                <w:lang w:val="de-AT"/>
              </w:rPr>
              <w:t xml:space="preserve">Passiert zum Großteil spontan </w:t>
            </w:r>
          </w:p>
        </w:tc>
        <w:tc>
          <w:tcPr>
            <w:tcW w:w="4531" w:type="dxa"/>
            <w:tcBorders>
              <w:top w:val="double" w:sz="4" w:space="0" w:color="auto"/>
              <w:bottom w:val="single" w:sz="4" w:space="0" w:color="auto"/>
            </w:tcBorders>
          </w:tcPr>
          <w:p w14:paraId="0E4CCD81" w14:textId="77777777" w:rsidR="00FE08D3" w:rsidRPr="00333218" w:rsidRDefault="00FE08D3" w:rsidP="00AD5F5E">
            <w:pPr>
              <w:spacing w:after="120"/>
              <w:ind w:left="39"/>
              <w:rPr>
                <w:rFonts w:cstheme="minorHAnsi"/>
                <w:lang w:val="de-AT"/>
              </w:rPr>
            </w:pPr>
            <w:r w:rsidRPr="00333218">
              <w:rPr>
                <w:rFonts w:cstheme="minorHAnsi"/>
                <w:lang w:val="de-AT"/>
              </w:rPr>
              <w:t>Passiert meist geplant</w:t>
            </w:r>
          </w:p>
        </w:tc>
      </w:tr>
      <w:tr w:rsidR="00FE08D3" w:rsidRPr="00A70BE5" w14:paraId="5CDD1ECC" w14:textId="77777777" w:rsidTr="00AD5F5E">
        <w:tc>
          <w:tcPr>
            <w:tcW w:w="4531" w:type="dxa"/>
            <w:tcBorders>
              <w:top w:val="single" w:sz="4" w:space="0" w:color="auto"/>
              <w:bottom w:val="single" w:sz="4" w:space="0" w:color="auto"/>
            </w:tcBorders>
          </w:tcPr>
          <w:p w14:paraId="19982100" w14:textId="77777777" w:rsidR="00FE08D3" w:rsidRPr="00333218" w:rsidRDefault="00FE08D3" w:rsidP="00AD5F5E">
            <w:pPr>
              <w:spacing w:after="120"/>
              <w:rPr>
                <w:rFonts w:cstheme="minorHAnsi"/>
                <w:lang w:val="de-AT"/>
              </w:rPr>
            </w:pPr>
            <w:r w:rsidRPr="00333218">
              <w:rPr>
                <w:rFonts w:cstheme="minorHAnsi"/>
                <w:lang w:val="de-AT"/>
              </w:rPr>
              <w:lastRenderedPageBreak/>
              <w:t>Enthält Redundanzen (z.B. Wiederholungen)</w:t>
            </w:r>
          </w:p>
        </w:tc>
        <w:tc>
          <w:tcPr>
            <w:tcW w:w="4531" w:type="dxa"/>
            <w:tcBorders>
              <w:top w:val="single" w:sz="4" w:space="0" w:color="auto"/>
              <w:bottom w:val="single" w:sz="4" w:space="0" w:color="auto"/>
            </w:tcBorders>
          </w:tcPr>
          <w:p w14:paraId="7C36C980" w14:textId="77777777" w:rsidR="00FE08D3" w:rsidRPr="00333218" w:rsidRDefault="00FE08D3" w:rsidP="00AD5F5E">
            <w:pPr>
              <w:spacing w:after="120"/>
              <w:ind w:left="39"/>
              <w:rPr>
                <w:rFonts w:cstheme="minorHAnsi"/>
                <w:lang w:val="de-AT"/>
              </w:rPr>
            </w:pPr>
            <w:r w:rsidRPr="00333218">
              <w:rPr>
                <w:rFonts w:cstheme="minorHAnsi"/>
                <w:lang w:val="de-AT"/>
              </w:rPr>
              <w:t>Vermeidung von Redundanzen, nur wenige überflüssige Wörter</w:t>
            </w:r>
          </w:p>
        </w:tc>
      </w:tr>
      <w:tr w:rsidR="00FE08D3" w:rsidRPr="00A70BE5" w14:paraId="6C14758B" w14:textId="77777777" w:rsidTr="00AD5F5E">
        <w:tc>
          <w:tcPr>
            <w:tcW w:w="4531" w:type="dxa"/>
            <w:tcBorders>
              <w:top w:val="single" w:sz="4" w:space="0" w:color="auto"/>
            </w:tcBorders>
          </w:tcPr>
          <w:p w14:paraId="29F35625" w14:textId="77777777" w:rsidR="00FE08D3" w:rsidRPr="00333218" w:rsidRDefault="00FE08D3" w:rsidP="00AD5F5E">
            <w:pPr>
              <w:spacing w:after="120"/>
              <w:rPr>
                <w:rFonts w:cstheme="minorHAnsi"/>
                <w:lang w:val="de-AT"/>
              </w:rPr>
            </w:pPr>
            <w:r w:rsidRPr="00333218">
              <w:rPr>
                <w:rFonts w:cstheme="minorHAnsi"/>
                <w:lang w:val="de-AT"/>
              </w:rPr>
              <w:t>Produktion und Rezeption passieren zeitgleich</w:t>
            </w:r>
          </w:p>
        </w:tc>
        <w:tc>
          <w:tcPr>
            <w:tcW w:w="4531" w:type="dxa"/>
            <w:tcBorders>
              <w:top w:val="single" w:sz="4" w:space="0" w:color="auto"/>
            </w:tcBorders>
          </w:tcPr>
          <w:p w14:paraId="773CA1B4" w14:textId="77777777" w:rsidR="00FE08D3" w:rsidRPr="00333218" w:rsidRDefault="00FE08D3" w:rsidP="00AD5F5E">
            <w:pPr>
              <w:spacing w:after="120"/>
              <w:ind w:left="39"/>
              <w:rPr>
                <w:rFonts w:cstheme="minorHAnsi"/>
                <w:lang w:val="de-AT"/>
              </w:rPr>
            </w:pPr>
            <w:r w:rsidRPr="00333218">
              <w:rPr>
                <w:rFonts w:cstheme="minorHAnsi"/>
                <w:lang w:val="de-AT"/>
              </w:rPr>
              <w:t>Produktion und Rezeption passieren entkoppelt</w:t>
            </w:r>
          </w:p>
        </w:tc>
      </w:tr>
      <w:tr w:rsidR="00FE08D3" w:rsidRPr="00A70BE5" w14:paraId="0E9F337F" w14:textId="77777777" w:rsidTr="00AD5F5E">
        <w:tc>
          <w:tcPr>
            <w:tcW w:w="4531" w:type="dxa"/>
          </w:tcPr>
          <w:p w14:paraId="67EE38C6" w14:textId="77777777" w:rsidR="00FE08D3" w:rsidRPr="00333218" w:rsidRDefault="00FE08D3" w:rsidP="00AD5F5E">
            <w:pPr>
              <w:spacing w:after="120"/>
              <w:rPr>
                <w:rFonts w:cstheme="minorHAnsi"/>
                <w:lang w:val="de-AT"/>
              </w:rPr>
            </w:pPr>
            <w:r w:rsidRPr="00333218">
              <w:rPr>
                <w:rFonts w:cstheme="minorHAnsi"/>
                <w:lang w:val="de-AT"/>
              </w:rPr>
              <w:t>Der Diskurs ist oft “ungeordnet” (z.B. Auslassungen, Abbrüche)</w:t>
            </w:r>
          </w:p>
        </w:tc>
        <w:tc>
          <w:tcPr>
            <w:tcW w:w="4531" w:type="dxa"/>
          </w:tcPr>
          <w:p w14:paraId="3904F7B2" w14:textId="77777777" w:rsidR="00FE08D3" w:rsidRPr="00333218" w:rsidRDefault="00FE08D3" w:rsidP="00AD5F5E">
            <w:pPr>
              <w:spacing w:after="120"/>
              <w:ind w:left="39"/>
              <w:rPr>
                <w:rFonts w:cstheme="minorHAnsi"/>
                <w:lang w:val="de-AT"/>
              </w:rPr>
            </w:pPr>
            <w:r w:rsidRPr="00333218">
              <w:rPr>
                <w:rFonts w:cstheme="minorHAnsi"/>
                <w:lang w:val="de-AT"/>
              </w:rPr>
              <w:t>Der Diskurs ist oft sehr strukturiert und beachtet formale Grenzen (z.B. Absätze)</w:t>
            </w:r>
          </w:p>
        </w:tc>
      </w:tr>
      <w:tr w:rsidR="00FE08D3" w:rsidRPr="00A70BE5" w14:paraId="2B0AB534" w14:textId="77777777" w:rsidTr="00AD5F5E">
        <w:tc>
          <w:tcPr>
            <w:tcW w:w="4531" w:type="dxa"/>
          </w:tcPr>
          <w:p w14:paraId="0C873BB9" w14:textId="77777777" w:rsidR="00FE08D3" w:rsidRPr="00333218" w:rsidRDefault="00FE08D3" w:rsidP="00AD5F5E">
            <w:pPr>
              <w:spacing w:after="120"/>
              <w:rPr>
                <w:rFonts w:cstheme="minorHAnsi"/>
                <w:lang w:val="de-AT"/>
              </w:rPr>
            </w:pPr>
            <w:r w:rsidRPr="00333218">
              <w:rPr>
                <w:rFonts w:cstheme="minorHAnsi"/>
                <w:lang w:val="de-AT"/>
              </w:rPr>
              <w:t>Besteht häufig aus unvollständigen Sätzen, eher einfachem Satzbau und Wortschatz</w:t>
            </w:r>
          </w:p>
        </w:tc>
        <w:tc>
          <w:tcPr>
            <w:tcW w:w="4531" w:type="dxa"/>
          </w:tcPr>
          <w:p w14:paraId="3B0ADE9B" w14:textId="77777777" w:rsidR="00FE08D3" w:rsidRPr="00333218" w:rsidRDefault="00FE08D3" w:rsidP="00AD5F5E">
            <w:pPr>
              <w:spacing w:after="120"/>
              <w:ind w:left="39"/>
              <w:rPr>
                <w:rFonts w:cstheme="minorHAnsi"/>
                <w:lang w:val="de-AT"/>
              </w:rPr>
            </w:pPr>
            <w:r w:rsidRPr="00333218">
              <w:rPr>
                <w:lang w:val="de-AT"/>
              </w:rPr>
              <w:t>Vollständige Sätze, komplexer Satzbau und Wortschatz</w:t>
            </w:r>
          </w:p>
        </w:tc>
      </w:tr>
      <w:tr w:rsidR="00FE08D3" w:rsidRPr="00333218" w14:paraId="6A75E0F5" w14:textId="77777777" w:rsidTr="00AD5F5E">
        <w:tc>
          <w:tcPr>
            <w:tcW w:w="4531" w:type="dxa"/>
          </w:tcPr>
          <w:p w14:paraId="54D65E03" w14:textId="77777777" w:rsidR="00FE08D3" w:rsidRPr="00333218" w:rsidRDefault="00FE08D3" w:rsidP="00AD5F5E">
            <w:pPr>
              <w:spacing w:after="120"/>
              <w:rPr>
                <w:rFonts w:cstheme="minorHAnsi"/>
                <w:lang w:val="de-AT"/>
              </w:rPr>
            </w:pPr>
            <w:r w:rsidRPr="00333218">
              <w:rPr>
                <w:rFonts w:cstheme="minorHAnsi"/>
                <w:lang w:val="de-AT"/>
              </w:rPr>
              <w:t>Enthält oft Pausen und Unterbrechungen</w:t>
            </w:r>
          </w:p>
        </w:tc>
        <w:tc>
          <w:tcPr>
            <w:tcW w:w="4531" w:type="dxa"/>
          </w:tcPr>
          <w:p w14:paraId="3EE175ED" w14:textId="77777777" w:rsidR="00FE08D3" w:rsidRPr="00333218" w:rsidRDefault="00FE08D3" w:rsidP="00AD5F5E">
            <w:pPr>
              <w:spacing w:after="120"/>
              <w:ind w:left="39"/>
              <w:rPr>
                <w:lang w:val="de-AT"/>
              </w:rPr>
            </w:pPr>
            <w:r w:rsidRPr="00333218">
              <w:rPr>
                <w:lang w:val="de-AT"/>
              </w:rPr>
              <w:t>Produktion zeitlich steuerbar</w:t>
            </w:r>
          </w:p>
        </w:tc>
      </w:tr>
      <w:tr w:rsidR="00FE08D3" w:rsidRPr="00A70BE5" w14:paraId="59828BC3" w14:textId="77777777" w:rsidTr="00AD5F5E">
        <w:tc>
          <w:tcPr>
            <w:tcW w:w="4531" w:type="dxa"/>
          </w:tcPr>
          <w:p w14:paraId="47440B5E" w14:textId="77777777" w:rsidR="00FE08D3" w:rsidRPr="00333218" w:rsidRDefault="00FE08D3" w:rsidP="00AD5F5E">
            <w:pPr>
              <w:spacing w:after="120"/>
              <w:rPr>
                <w:rFonts w:cstheme="minorHAnsi"/>
                <w:lang w:val="de-AT"/>
              </w:rPr>
            </w:pPr>
            <w:r w:rsidRPr="00333218">
              <w:rPr>
                <w:rFonts w:cstheme="minorHAnsi"/>
                <w:lang w:val="de-AT"/>
              </w:rPr>
              <w:t>Höhere Wahrscheinlichkeit für einen informellen Stil oder ein umgangssprachliches Register</w:t>
            </w:r>
          </w:p>
        </w:tc>
        <w:tc>
          <w:tcPr>
            <w:tcW w:w="4531" w:type="dxa"/>
          </w:tcPr>
          <w:p w14:paraId="1874F25D" w14:textId="77777777" w:rsidR="00FE08D3" w:rsidRPr="00333218" w:rsidRDefault="00FE08D3" w:rsidP="00AD5F5E">
            <w:pPr>
              <w:spacing w:after="120"/>
              <w:ind w:left="39"/>
              <w:rPr>
                <w:rFonts w:cstheme="minorHAnsi"/>
                <w:lang w:val="de-AT"/>
              </w:rPr>
            </w:pPr>
            <w:r w:rsidRPr="00333218">
              <w:rPr>
                <w:lang w:val="de-AT"/>
              </w:rPr>
              <w:t>Ist in der Regel neutral oder formell in Bezug auf Stil und Register.</w:t>
            </w:r>
          </w:p>
        </w:tc>
      </w:tr>
      <w:tr w:rsidR="00FE08D3" w:rsidRPr="00A70BE5" w14:paraId="645911DA" w14:textId="77777777" w:rsidTr="00AD5F5E">
        <w:tc>
          <w:tcPr>
            <w:tcW w:w="4531" w:type="dxa"/>
          </w:tcPr>
          <w:p w14:paraId="0038979A" w14:textId="77777777" w:rsidR="00FE08D3" w:rsidRPr="00333218" w:rsidRDefault="00FE08D3" w:rsidP="00AD5F5E">
            <w:pPr>
              <w:spacing w:after="120"/>
              <w:rPr>
                <w:rFonts w:cstheme="minorHAnsi"/>
                <w:lang w:val="de-AT"/>
              </w:rPr>
            </w:pPr>
            <w:r w:rsidRPr="00333218">
              <w:rPr>
                <w:rFonts w:cstheme="minorHAnsi"/>
                <w:lang w:val="de-AT"/>
              </w:rPr>
              <w:t>Die Sprechenden erhalten in der Regel unmittelbares Feedback auf die Botschaft.</w:t>
            </w:r>
          </w:p>
        </w:tc>
        <w:tc>
          <w:tcPr>
            <w:tcW w:w="4531" w:type="dxa"/>
          </w:tcPr>
          <w:p w14:paraId="161CA7AB" w14:textId="77777777" w:rsidR="00FE08D3" w:rsidRPr="00333218" w:rsidRDefault="00FE08D3" w:rsidP="00AD5F5E">
            <w:pPr>
              <w:spacing w:after="120"/>
              <w:ind w:left="39"/>
              <w:rPr>
                <w:rFonts w:cstheme="minorHAnsi"/>
                <w:lang w:val="de-AT"/>
              </w:rPr>
            </w:pPr>
            <w:r w:rsidRPr="00333218">
              <w:rPr>
                <w:lang w:val="de-AT"/>
              </w:rPr>
              <w:t>Feedback ist normalerweise entweder nicht vorhanden oder verzögert.</w:t>
            </w:r>
          </w:p>
        </w:tc>
      </w:tr>
      <w:tr w:rsidR="00FE08D3" w:rsidRPr="00333218" w14:paraId="3FC7C934" w14:textId="77777777" w:rsidTr="00AD5F5E">
        <w:tc>
          <w:tcPr>
            <w:tcW w:w="4531" w:type="dxa"/>
          </w:tcPr>
          <w:p w14:paraId="480ED262" w14:textId="77777777" w:rsidR="00FE08D3" w:rsidRPr="00333218" w:rsidRDefault="00FE08D3" w:rsidP="00AD5F5E">
            <w:pPr>
              <w:spacing w:after="120"/>
              <w:rPr>
                <w:rFonts w:cstheme="minorHAnsi"/>
                <w:lang w:val="de-AT"/>
              </w:rPr>
            </w:pPr>
            <w:r w:rsidRPr="00333218">
              <w:rPr>
                <w:rFonts w:cstheme="minorHAnsi"/>
                <w:lang w:val="de-AT"/>
              </w:rPr>
              <w:t>Höhere Häufigkeit von Verbphrasen.</w:t>
            </w:r>
          </w:p>
        </w:tc>
        <w:tc>
          <w:tcPr>
            <w:tcW w:w="4531" w:type="dxa"/>
          </w:tcPr>
          <w:p w14:paraId="7BA9E51F" w14:textId="77777777" w:rsidR="00FE08D3" w:rsidRPr="00333218" w:rsidRDefault="00FE08D3" w:rsidP="00AD5F5E">
            <w:pPr>
              <w:spacing w:after="120"/>
              <w:ind w:left="39"/>
              <w:rPr>
                <w:rFonts w:cstheme="minorHAnsi"/>
                <w:lang w:val="de-AT"/>
              </w:rPr>
            </w:pPr>
            <w:r w:rsidRPr="00333218">
              <w:rPr>
                <w:lang w:val="de-AT"/>
              </w:rPr>
              <w:t>Höhere Häufigkeit von Nominalphrasen.</w:t>
            </w:r>
          </w:p>
        </w:tc>
      </w:tr>
      <w:tr w:rsidR="00FE08D3" w:rsidRPr="00A70BE5" w14:paraId="217FC3F8" w14:textId="77777777" w:rsidTr="00AD5F5E">
        <w:tc>
          <w:tcPr>
            <w:tcW w:w="4531" w:type="dxa"/>
          </w:tcPr>
          <w:p w14:paraId="6E7E9BF1" w14:textId="77777777" w:rsidR="00FE08D3" w:rsidRPr="00333218" w:rsidRDefault="00FE08D3" w:rsidP="00AD5F5E">
            <w:pPr>
              <w:spacing w:after="120"/>
              <w:rPr>
                <w:rFonts w:cstheme="minorHAnsi"/>
                <w:lang w:val="de-AT"/>
              </w:rPr>
            </w:pPr>
            <w:r>
              <w:rPr>
                <w:rFonts w:cstheme="minorHAnsi"/>
                <w:lang w:val="de-AT"/>
              </w:rPr>
              <w:t xml:space="preserve">Akzente oder </w:t>
            </w:r>
            <w:r w:rsidRPr="00333218">
              <w:rPr>
                <w:rFonts w:cstheme="minorHAnsi"/>
                <w:lang w:val="de-AT"/>
              </w:rPr>
              <w:t>Abweichungen von der Norm (z.B. umgangssprachliche, dialektale Einflüsse)</w:t>
            </w:r>
          </w:p>
        </w:tc>
        <w:tc>
          <w:tcPr>
            <w:tcW w:w="4531" w:type="dxa"/>
          </w:tcPr>
          <w:p w14:paraId="0A315468" w14:textId="77777777" w:rsidR="00FE08D3" w:rsidRPr="00333218" w:rsidRDefault="00FE08D3" w:rsidP="00AD5F5E">
            <w:pPr>
              <w:spacing w:after="120"/>
              <w:ind w:left="39"/>
              <w:rPr>
                <w:lang w:val="de-AT"/>
              </w:rPr>
            </w:pPr>
            <w:r w:rsidRPr="00333218">
              <w:rPr>
                <w:lang w:val="de-AT"/>
              </w:rPr>
              <w:t>Orientierung an der Norm bzw. an einer Standardsprache</w:t>
            </w:r>
          </w:p>
        </w:tc>
      </w:tr>
      <w:tr w:rsidR="00FE08D3" w:rsidRPr="00A70BE5" w14:paraId="0276F4C0" w14:textId="77777777" w:rsidTr="00AD5F5E">
        <w:tc>
          <w:tcPr>
            <w:tcW w:w="4531" w:type="dxa"/>
            <w:tcBorders>
              <w:bottom w:val="single" w:sz="4" w:space="0" w:color="auto"/>
            </w:tcBorders>
          </w:tcPr>
          <w:p w14:paraId="3D8DBEAF" w14:textId="77777777" w:rsidR="00FE08D3" w:rsidRPr="00333218" w:rsidRDefault="00FE08D3" w:rsidP="00AD5F5E">
            <w:pPr>
              <w:spacing w:after="120"/>
              <w:rPr>
                <w:rFonts w:cstheme="minorHAnsi"/>
                <w:lang w:val="de-AT"/>
              </w:rPr>
            </w:pPr>
            <w:r w:rsidRPr="00333218">
              <w:rPr>
                <w:rFonts w:cstheme="minorHAnsi"/>
                <w:lang w:val="de-AT"/>
              </w:rPr>
              <w:t>Durch Betonung, Intonation und Pausen wird (zusätzlich) Bedeutung vermittelt.</w:t>
            </w:r>
          </w:p>
        </w:tc>
        <w:tc>
          <w:tcPr>
            <w:tcW w:w="4531" w:type="dxa"/>
            <w:tcBorders>
              <w:bottom w:val="single" w:sz="4" w:space="0" w:color="auto"/>
            </w:tcBorders>
          </w:tcPr>
          <w:p w14:paraId="01D92542" w14:textId="77777777" w:rsidR="00FE08D3" w:rsidRPr="00333218" w:rsidRDefault="00FE08D3" w:rsidP="00AD5F5E">
            <w:pPr>
              <w:spacing w:after="120"/>
              <w:ind w:left="39"/>
              <w:rPr>
                <w:rFonts w:cstheme="minorHAnsi"/>
                <w:lang w:val="de-AT"/>
              </w:rPr>
            </w:pPr>
            <w:r w:rsidRPr="00333218">
              <w:rPr>
                <w:lang w:val="de-AT"/>
              </w:rPr>
              <w:t>Interpunktion wird verwendet, um die Bedeutung klarer zu machen, und die Wortwahl tendiert dazu, präziser zu sein.</w:t>
            </w:r>
          </w:p>
        </w:tc>
      </w:tr>
      <w:tr w:rsidR="00FE08D3" w:rsidRPr="00333218" w14:paraId="68C2EAD4" w14:textId="77777777" w:rsidTr="00AD5F5E">
        <w:tc>
          <w:tcPr>
            <w:tcW w:w="4531" w:type="dxa"/>
            <w:tcBorders>
              <w:bottom w:val="single" w:sz="4" w:space="0" w:color="auto"/>
            </w:tcBorders>
          </w:tcPr>
          <w:p w14:paraId="28981DD4" w14:textId="77777777" w:rsidR="00FE08D3" w:rsidRPr="00333218" w:rsidRDefault="00FE08D3" w:rsidP="00AD5F5E">
            <w:pPr>
              <w:spacing w:after="120"/>
              <w:rPr>
                <w:rFonts w:cstheme="minorHAnsi"/>
                <w:lang w:val="de-AT"/>
              </w:rPr>
            </w:pPr>
            <w:r w:rsidRPr="00333218">
              <w:rPr>
                <w:rFonts w:cstheme="minorHAnsi"/>
                <w:lang w:val="de-AT"/>
              </w:rPr>
              <w:t>Häufig informell, Emotionalität</w:t>
            </w:r>
          </w:p>
        </w:tc>
        <w:tc>
          <w:tcPr>
            <w:tcW w:w="4531" w:type="dxa"/>
            <w:tcBorders>
              <w:bottom w:val="single" w:sz="4" w:space="0" w:color="auto"/>
            </w:tcBorders>
          </w:tcPr>
          <w:p w14:paraId="6EBD21B4" w14:textId="77777777" w:rsidR="00FE08D3" w:rsidRPr="00333218" w:rsidRDefault="00FE08D3" w:rsidP="00AD5F5E">
            <w:pPr>
              <w:spacing w:after="120"/>
              <w:ind w:left="39"/>
              <w:rPr>
                <w:lang w:val="de-AT"/>
              </w:rPr>
            </w:pPr>
            <w:r w:rsidRPr="00333218">
              <w:rPr>
                <w:lang w:val="de-AT"/>
              </w:rPr>
              <w:t>Zumeist formelles, neutral</w:t>
            </w:r>
            <w:r>
              <w:rPr>
                <w:lang w:val="de-AT"/>
              </w:rPr>
              <w:t>e</w:t>
            </w:r>
            <w:r w:rsidRPr="00333218">
              <w:rPr>
                <w:lang w:val="de-AT"/>
              </w:rPr>
              <w:t>s Register</w:t>
            </w:r>
          </w:p>
        </w:tc>
      </w:tr>
      <w:tr w:rsidR="00FE08D3" w:rsidRPr="00A70BE5" w14:paraId="68AA7084" w14:textId="77777777" w:rsidTr="00AD5F5E">
        <w:tc>
          <w:tcPr>
            <w:tcW w:w="4531" w:type="dxa"/>
            <w:tcBorders>
              <w:top w:val="single" w:sz="4" w:space="0" w:color="auto"/>
              <w:bottom w:val="single" w:sz="4" w:space="0" w:color="auto"/>
            </w:tcBorders>
          </w:tcPr>
          <w:p w14:paraId="18B7AB59" w14:textId="77777777" w:rsidR="00FE08D3" w:rsidRPr="00333218" w:rsidRDefault="00FE08D3" w:rsidP="00AD5F5E">
            <w:pPr>
              <w:spacing w:after="120"/>
              <w:rPr>
                <w:rFonts w:cstheme="minorHAnsi"/>
                <w:lang w:val="de-AT"/>
              </w:rPr>
            </w:pPr>
            <w:r w:rsidRPr="00333218">
              <w:rPr>
                <w:rFonts w:cstheme="minorHAnsi"/>
                <w:lang w:val="de-AT"/>
              </w:rPr>
              <w:t>Die Sprechenden können ihre Aussagen durch Gestik und Mimik unterstützen</w:t>
            </w:r>
          </w:p>
        </w:tc>
        <w:tc>
          <w:tcPr>
            <w:tcW w:w="4531" w:type="dxa"/>
            <w:tcBorders>
              <w:top w:val="single" w:sz="4" w:space="0" w:color="auto"/>
              <w:bottom w:val="single" w:sz="4" w:space="0" w:color="auto"/>
            </w:tcBorders>
          </w:tcPr>
          <w:p w14:paraId="59353120" w14:textId="77777777" w:rsidR="00FE08D3" w:rsidRPr="00333218" w:rsidRDefault="00FE08D3" w:rsidP="00AD5F5E">
            <w:pPr>
              <w:keepNext/>
              <w:spacing w:after="120"/>
              <w:ind w:left="39"/>
              <w:rPr>
                <w:rFonts w:cstheme="minorHAnsi"/>
                <w:lang w:val="de-AT"/>
              </w:rPr>
            </w:pPr>
            <w:r w:rsidRPr="00333218">
              <w:rPr>
                <w:lang w:val="de-AT"/>
              </w:rPr>
              <w:t>Schreibende können ihre Aussagen durch Layout, Überschriften und unterschiedliche Schriftarten unterstützen.</w:t>
            </w:r>
          </w:p>
        </w:tc>
      </w:tr>
    </w:tbl>
    <w:p w14:paraId="6DAB5443" w14:textId="49240218" w:rsidR="00FE08D3" w:rsidRPr="00333218" w:rsidRDefault="00FE08D3" w:rsidP="00FE08D3">
      <w:pPr>
        <w:pStyle w:val="Beschriftung"/>
        <w:spacing w:before="240" w:after="360"/>
        <w:rPr>
          <w:color w:val="auto"/>
          <w:sz w:val="24"/>
          <w:szCs w:val="24"/>
          <w:lang w:val="de-AT"/>
        </w:rPr>
      </w:pPr>
      <w:r w:rsidRPr="00333218">
        <w:rPr>
          <w:color w:val="auto"/>
          <w:sz w:val="24"/>
          <w:szCs w:val="24"/>
          <w:lang w:val="de-AT"/>
        </w:rPr>
        <w:t xml:space="preserve">Tabelle </w:t>
      </w:r>
      <w:r w:rsidRPr="00333218">
        <w:rPr>
          <w:color w:val="auto"/>
          <w:sz w:val="24"/>
          <w:szCs w:val="24"/>
          <w:lang w:val="de-AT"/>
        </w:rPr>
        <w:fldChar w:fldCharType="begin"/>
      </w:r>
      <w:r w:rsidRPr="00333218">
        <w:rPr>
          <w:color w:val="auto"/>
          <w:sz w:val="24"/>
          <w:szCs w:val="24"/>
          <w:lang w:val="de-AT"/>
        </w:rPr>
        <w:instrText xml:space="preserve"> SEQ Tabelle \* ARABIC </w:instrText>
      </w:r>
      <w:r w:rsidRPr="00333218">
        <w:rPr>
          <w:color w:val="auto"/>
          <w:sz w:val="24"/>
          <w:szCs w:val="24"/>
          <w:lang w:val="de-AT"/>
        </w:rPr>
        <w:fldChar w:fldCharType="separate"/>
      </w:r>
      <w:r w:rsidR="00E60018">
        <w:rPr>
          <w:noProof/>
          <w:color w:val="auto"/>
          <w:sz w:val="24"/>
          <w:szCs w:val="24"/>
          <w:lang w:val="de-AT"/>
        </w:rPr>
        <w:t>2</w:t>
      </w:r>
      <w:r w:rsidRPr="00333218">
        <w:rPr>
          <w:color w:val="auto"/>
          <w:sz w:val="24"/>
          <w:szCs w:val="24"/>
          <w:lang w:val="de-AT"/>
        </w:rPr>
        <w:fldChar w:fldCharType="end"/>
      </w:r>
      <w:r w:rsidRPr="00333218">
        <w:rPr>
          <w:color w:val="auto"/>
          <w:sz w:val="24"/>
          <w:szCs w:val="24"/>
          <w:lang w:val="de-AT"/>
        </w:rPr>
        <w:t xml:space="preserve">: Geschriebene und gesprochene Sprache im Vergleich (adaptiert nach </w:t>
      </w:r>
      <w:r>
        <w:rPr>
          <w:color w:val="auto"/>
          <w:sz w:val="24"/>
          <w:szCs w:val="24"/>
          <w:lang w:val="de-AT"/>
        </w:rPr>
        <w:t xml:space="preserve">Buck, 2010, S. 10-11; </w:t>
      </w:r>
      <w:r w:rsidRPr="00333218">
        <w:rPr>
          <w:color w:val="auto"/>
          <w:sz w:val="24"/>
          <w:szCs w:val="24"/>
          <w:lang w:val="de-AT"/>
        </w:rPr>
        <w:t xml:space="preserve">Horak et al. 2011, S. 14; </w:t>
      </w:r>
      <w:r>
        <w:rPr>
          <w:color w:val="auto"/>
          <w:sz w:val="24"/>
          <w:szCs w:val="24"/>
          <w:lang w:val="de-AT"/>
        </w:rPr>
        <w:t xml:space="preserve">Nold &amp; Rossa 2017, S. 88; </w:t>
      </w:r>
      <w:proofErr w:type="spellStart"/>
      <w:r w:rsidRPr="00333218">
        <w:rPr>
          <w:color w:val="auto"/>
          <w:sz w:val="24"/>
          <w:szCs w:val="24"/>
          <w:lang w:val="de-AT"/>
        </w:rPr>
        <w:t>Surkamp</w:t>
      </w:r>
      <w:proofErr w:type="spellEnd"/>
      <w:r w:rsidRPr="00333218">
        <w:rPr>
          <w:color w:val="auto"/>
          <w:sz w:val="24"/>
          <w:szCs w:val="24"/>
          <w:lang w:val="de-AT"/>
        </w:rPr>
        <w:t xml:space="preserve"> &amp; König 2018, S. 96</w:t>
      </w:r>
      <w:r>
        <w:rPr>
          <w:color w:val="auto"/>
          <w:sz w:val="24"/>
          <w:szCs w:val="24"/>
          <w:lang w:val="de-AT"/>
        </w:rPr>
        <w:t xml:space="preserve">; </w:t>
      </w:r>
      <w:proofErr w:type="spellStart"/>
      <w:r w:rsidRPr="00333218">
        <w:rPr>
          <w:color w:val="auto"/>
          <w:sz w:val="24"/>
          <w:szCs w:val="24"/>
          <w:lang w:val="de-AT"/>
        </w:rPr>
        <w:t>Thaine</w:t>
      </w:r>
      <w:proofErr w:type="spellEnd"/>
      <w:r w:rsidRPr="00333218">
        <w:rPr>
          <w:color w:val="auto"/>
          <w:sz w:val="24"/>
          <w:szCs w:val="24"/>
          <w:lang w:val="de-AT"/>
        </w:rPr>
        <w:t xml:space="preserve"> 2012, S. 23)</w:t>
      </w:r>
    </w:p>
    <w:p w14:paraId="60CC8626" w14:textId="22C50DF9" w:rsidR="00FE08D3" w:rsidRPr="00B849FD" w:rsidRDefault="00FE08D3" w:rsidP="00FE08D3">
      <w:pPr>
        <w:spacing w:line="360" w:lineRule="auto"/>
        <w:jc w:val="both"/>
        <w:rPr>
          <w:rFonts w:cstheme="minorHAnsi"/>
          <w:sz w:val="24"/>
          <w:szCs w:val="24"/>
          <w:lang w:val="de-AT"/>
        </w:rPr>
      </w:pPr>
      <w:r w:rsidRPr="006A26C4">
        <w:rPr>
          <w:sz w:val="24"/>
          <w:szCs w:val="24"/>
          <w:lang w:val="de-AT"/>
        </w:rPr>
        <w:t>In den letzten zwei Jahrzehnten haben Entwicklungen wie der Digitalisierung, der Aufstieg sozialer Medien und der enorme technologische Fortschritt die Nutzung von gesprochener und geschriebener Sprache stark beeinflusst. Heute findet ein großer Teil der Kommunikation – insbesondere unter Jugendlichen – schriftlich und ungeplant über Plattformen wie WhatsApp und Co. statt. Diese Art der schriftlichen Kommunikation ist Sprache oft dialogisch, redundant und unstrukturiert, was eher an die Charakteristika mündlicher Sprache erinnert.</w:t>
      </w:r>
      <w:r>
        <w:rPr>
          <w:rFonts w:cstheme="minorHAnsi"/>
          <w:sz w:val="24"/>
          <w:szCs w:val="24"/>
          <w:lang w:val="de-AT"/>
        </w:rPr>
        <w:t xml:space="preserve"> </w:t>
      </w:r>
      <w:r w:rsidRPr="00B849FD">
        <w:rPr>
          <w:rFonts w:cstheme="minorHAnsi"/>
          <w:sz w:val="24"/>
          <w:szCs w:val="24"/>
          <w:lang w:val="de-AT"/>
        </w:rPr>
        <w:t>Somit sollten</w:t>
      </w:r>
      <w:r w:rsidR="002C791D">
        <w:rPr>
          <w:rFonts w:cstheme="minorHAnsi"/>
          <w:sz w:val="24"/>
          <w:szCs w:val="24"/>
          <w:lang w:val="de-AT"/>
        </w:rPr>
        <w:t xml:space="preserve"> heutzutage sowohl</w:t>
      </w:r>
      <w:r w:rsidRPr="00B849FD">
        <w:rPr>
          <w:rFonts w:cstheme="minorHAnsi"/>
          <w:sz w:val="24"/>
          <w:szCs w:val="24"/>
          <w:lang w:val="de-AT"/>
        </w:rPr>
        <w:t xml:space="preserve"> die traditionellen Unterschiede zwischen gesprochener und geschriebener Sprache sowie die Besonderheiten moderner Kommunikation in der Unterrichtsarbeit und den Formen der Leistungsbeurteilung berücksichtigt werden.</w:t>
      </w:r>
    </w:p>
    <w:p w14:paraId="10FEFFEA" w14:textId="54C34DB7" w:rsidR="002B70B8" w:rsidRDefault="00736567" w:rsidP="000B2775">
      <w:pPr>
        <w:spacing w:after="120" w:line="360" w:lineRule="auto"/>
        <w:jc w:val="both"/>
        <w:rPr>
          <w:rFonts w:cstheme="minorHAnsi"/>
          <w:sz w:val="24"/>
          <w:szCs w:val="24"/>
          <w:lang w:val="de-AT"/>
        </w:rPr>
      </w:pPr>
      <w:r w:rsidRPr="00333218">
        <w:rPr>
          <w:rFonts w:cstheme="minorHAnsi"/>
          <w:sz w:val="24"/>
          <w:szCs w:val="24"/>
          <w:lang w:val="de-AT"/>
        </w:rPr>
        <w:t xml:space="preserve">Traditionell wurden Lesen und Hören als die wesentlichen rezeptiven Fertigkeiten betrachtet, die Lernende im Englischunterricht entwickeln müssen. Seit den 1990er Jahren, mit der </w:t>
      </w:r>
      <w:r w:rsidRPr="00333218">
        <w:rPr>
          <w:rFonts w:cstheme="minorHAnsi"/>
          <w:sz w:val="24"/>
          <w:szCs w:val="24"/>
          <w:lang w:val="de-AT"/>
        </w:rPr>
        <w:lastRenderedPageBreak/>
        <w:t>zunehmenden Bedeutung von Bildern und audiovisuellen Texten</w:t>
      </w:r>
      <w:r w:rsidR="00A6183A">
        <w:rPr>
          <w:rFonts w:cstheme="minorHAnsi"/>
          <w:sz w:val="24"/>
          <w:szCs w:val="24"/>
          <w:lang w:val="de-AT"/>
        </w:rPr>
        <w:t xml:space="preserve"> </w:t>
      </w:r>
      <w:r w:rsidRPr="00333218">
        <w:rPr>
          <w:rFonts w:cstheme="minorHAnsi"/>
          <w:sz w:val="24"/>
          <w:szCs w:val="24"/>
          <w:lang w:val="de-AT"/>
        </w:rPr>
        <w:t xml:space="preserve">in unserem Alltag sowie der verstärkten Integration </w:t>
      </w:r>
      <w:r w:rsidR="00D06DAE" w:rsidRPr="00333218">
        <w:rPr>
          <w:rFonts w:cstheme="minorHAnsi"/>
          <w:sz w:val="24"/>
          <w:szCs w:val="24"/>
          <w:lang w:val="de-AT"/>
        </w:rPr>
        <w:t>von digitalen Medien (und nun Methoden der Arbeit mit künstlicher Intelligenz)</w:t>
      </w:r>
      <w:r w:rsidRPr="00333218">
        <w:rPr>
          <w:rFonts w:cstheme="minorHAnsi"/>
          <w:sz w:val="24"/>
          <w:szCs w:val="24"/>
          <w:lang w:val="de-AT"/>
        </w:rPr>
        <w:t xml:space="preserve"> in den Englischunterricht, wurden das sogenannte </w:t>
      </w:r>
      <w:r w:rsidRPr="00C63694">
        <w:rPr>
          <w:rFonts w:cstheme="minorHAnsi"/>
          <w:b/>
          <w:bCs/>
          <w:sz w:val="24"/>
          <w:szCs w:val="24"/>
          <w:lang w:val="de-AT"/>
        </w:rPr>
        <w:t>Hör</w:t>
      </w:r>
      <w:r w:rsidR="0068386F" w:rsidRPr="00C63694">
        <w:rPr>
          <w:rFonts w:cstheme="minorHAnsi"/>
          <w:b/>
          <w:bCs/>
          <w:sz w:val="24"/>
          <w:szCs w:val="24"/>
          <w:lang w:val="de-AT"/>
        </w:rPr>
        <w:t>s</w:t>
      </w:r>
      <w:r w:rsidRPr="00C63694">
        <w:rPr>
          <w:rFonts w:cstheme="minorHAnsi"/>
          <w:b/>
          <w:bCs/>
          <w:sz w:val="24"/>
          <w:szCs w:val="24"/>
          <w:lang w:val="de-AT"/>
        </w:rPr>
        <w:t>eh</w:t>
      </w:r>
      <w:r w:rsidR="0068386F" w:rsidRPr="00C63694">
        <w:rPr>
          <w:rFonts w:cstheme="minorHAnsi"/>
          <w:b/>
          <w:bCs/>
          <w:sz w:val="24"/>
          <w:szCs w:val="24"/>
          <w:lang w:val="de-AT"/>
        </w:rPr>
        <w:t>v</w:t>
      </w:r>
      <w:r w:rsidRPr="00C63694">
        <w:rPr>
          <w:rFonts w:cstheme="minorHAnsi"/>
          <w:b/>
          <w:bCs/>
          <w:sz w:val="24"/>
          <w:szCs w:val="24"/>
          <w:lang w:val="de-AT"/>
        </w:rPr>
        <w:t>erstehen</w:t>
      </w:r>
      <w:r w:rsidRPr="00333218">
        <w:rPr>
          <w:rFonts w:cstheme="minorHAnsi"/>
          <w:sz w:val="24"/>
          <w:szCs w:val="24"/>
          <w:lang w:val="de-AT"/>
        </w:rPr>
        <w:t xml:space="preserve"> als rezeptive Fertigkeiten aufgenommen. Darüber hinaus hat der Fokus auf Bilder und die Analyse visueller Informationen einen erheblichen Einfluss auf die Methodik des Fremdsprachenunterrichts in Bezug auf Inhalte, Materialien und Fähigkeiten ausgeübt.</w:t>
      </w:r>
      <w:r w:rsidR="00904427" w:rsidRPr="00333218">
        <w:rPr>
          <w:rFonts w:cstheme="minorHAnsi"/>
          <w:sz w:val="24"/>
          <w:szCs w:val="24"/>
          <w:lang w:val="de-AT"/>
        </w:rPr>
        <w:t xml:space="preserve"> </w:t>
      </w:r>
      <w:r w:rsidR="006A28B5" w:rsidRPr="00333218">
        <w:rPr>
          <w:rFonts w:cstheme="minorHAnsi"/>
          <w:sz w:val="24"/>
          <w:szCs w:val="24"/>
          <w:lang w:val="de-AT"/>
        </w:rPr>
        <w:t xml:space="preserve">Als </w:t>
      </w:r>
      <w:r w:rsidR="002B70B8" w:rsidRPr="00333218">
        <w:rPr>
          <w:rFonts w:cstheme="minorHAnsi"/>
          <w:sz w:val="24"/>
          <w:szCs w:val="24"/>
          <w:lang w:val="de-AT"/>
        </w:rPr>
        <w:t xml:space="preserve">Ziele der rezeptiven </w:t>
      </w:r>
      <w:r w:rsidR="009778B3">
        <w:rPr>
          <w:rFonts w:cstheme="minorHAnsi"/>
          <w:noProof/>
          <w:sz w:val="24"/>
          <w:szCs w:val="24"/>
          <w:lang w:val="de-AT"/>
        </w:rPr>
        <mc:AlternateContent>
          <mc:Choice Requires="wps">
            <w:drawing>
              <wp:anchor distT="0" distB="0" distL="114300" distR="114300" simplePos="0" relativeHeight="251726848" behindDoc="0" locked="0" layoutInCell="1" allowOverlap="1" wp14:anchorId="5DCD3D98" wp14:editId="36D3E0D0">
                <wp:simplePos x="0" y="0"/>
                <wp:positionH relativeFrom="margin">
                  <wp:align>right</wp:align>
                </wp:positionH>
                <wp:positionV relativeFrom="paragraph">
                  <wp:posOffset>2026920</wp:posOffset>
                </wp:positionV>
                <wp:extent cx="5760000" cy="1575303"/>
                <wp:effectExtent l="0" t="0" r="12700" b="25400"/>
                <wp:wrapNone/>
                <wp:docPr id="36" name="Rechteck 36"/>
                <wp:cNvGraphicFramePr/>
                <a:graphic xmlns:a="http://schemas.openxmlformats.org/drawingml/2006/main">
                  <a:graphicData uri="http://schemas.microsoft.com/office/word/2010/wordprocessingShape">
                    <wps:wsp>
                      <wps:cNvSpPr/>
                      <wps:spPr>
                        <a:xfrm>
                          <a:off x="0" y="0"/>
                          <a:ext cx="5760000" cy="1575303"/>
                        </a:xfrm>
                        <a:prstGeom prst="rect">
                          <a:avLst/>
                        </a:prstGeom>
                        <a:solidFill>
                          <a:schemeClr val="accent1">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8CF7F3" w14:textId="77777777" w:rsidR="001034E0" w:rsidRPr="001034E0" w:rsidRDefault="001034E0" w:rsidP="00EB4944">
                            <w:pPr>
                              <w:pStyle w:val="Listenabsatz"/>
                              <w:numPr>
                                <w:ilvl w:val="0"/>
                                <w:numId w:val="4"/>
                              </w:numPr>
                              <w:spacing w:after="0" w:line="276" w:lineRule="auto"/>
                              <w:ind w:left="284" w:hanging="284"/>
                              <w:rPr>
                                <w:rFonts w:cstheme="minorHAnsi"/>
                                <w:color w:val="000000" w:themeColor="text1"/>
                                <w:sz w:val="24"/>
                                <w:szCs w:val="24"/>
                                <w:lang w:val="de-AT"/>
                              </w:rPr>
                            </w:pPr>
                            <w:r w:rsidRPr="001034E0">
                              <w:rPr>
                                <w:rFonts w:cstheme="minorHAnsi"/>
                                <w:color w:val="000000" w:themeColor="text1"/>
                                <w:sz w:val="24"/>
                                <w:szCs w:val="24"/>
                                <w:lang w:val="de-AT"/>
                              </w:rPr>
                              <w:t>geschriebene und gesprochene Texte verstehen können (z.B. Sachtexte, Literatur, E-Mails, Blogs, öffentliche Ankündigungen, Podcasts, Radiosendungen)</w:t>
                            </w:r>
                          </w:p>
                          <w:p w14:paraId="53111E49" w14:textId="77777777" w:rsidR="001034E0" w:rsidRPr="001034E0" w:rsidRDefault="001034E0" w:rsidP="00EB4944">
                            <w:pPr>
                              <w:pStyle w:val="Listenabsatz"/>
                              <w:numPr>
                                <w:ilvl w:val="0"/>
                                <w:numId w:val="4"/>
                              </w:numPr>
                              <w:spacing w:after="0" w:line="276" w:lineRule="auto"/>
                              <w:ind w:left="284" w:hanging="284"/>
                              <w:rPr>
                                <w:rFonts w:cstheme="minorHAnsi"/>
                                <w:color w:val="000000" w:themeColor="text1"/>
                                <w:sz w:val="28"/>
                                <w:szCs w:val="28"/>
                                <w:lang w:val="de-AT"/>
                              </w:rPr>
                            </w:pPr>
                            <w:r w:rsidRPr="001034E0">
                              <w:rPr>
                                <w:rFonts w:cstheme="minorHAnsi"/>
                                <w:color w:val="000000" w:themeColor="text1"/>
                                <w:sz w:val="24"/>
                                <w:szCs w:val="24"/>
                                <w:lang w:val="de-AT"/>
                              </w:rPr>
                              <w:t>unbewegte und bewegte Bilder entschlüsseln können (z.B. Fotos, Diagramme, Dokumentarfilme)</w:t>
                            </w:r>
                          </w:p>
                          <w:p w14:paraId="46138BC7" w14:textId="17A724EF" w:rsidR="001034E0" w:rsidRPr="00DB1AFB" w:rsidRDefault="001034E0" w:rsidP="00EB4944">
                            <w:pPr>
                              <w:pStyle w:val="Listenabsatz"/>
                              <w:numPr>
                                <w:ilvl w:val="0"/>
                                <w:numId w:val="4"/>
                              </w:numPr>
                              <w:spacing w:after="0" w:line="276" w:lineRule="auto"/>
                              <w:ind w:left="284" w:hanging="284"/>
                              <w:rPr>
                                <w:color w:val="000000" w:themeColor="text1"/>
                                <w:lang w:val="de-AT"/>
                              </w:rPr>
                            </w:pPr>
                            <w:r w:rsidRPr="001034E0">
                              <w:rPr>
                                <w:rFonts w:cstheme="minorHAnsi"/>
                                <w:color w:val="000000" w:themeColor="text1"/>
                                <w:sz w:val="24"/>
                                <w:szCs w:val="24"/>
                                <w:lang w:val="de-AT"/>
                              </w:rPr>
                              <w:t>Text oder Sprache mit Bildern verknüpfen können (z.B. in Comics, Zeitungsartikeln, Werbeanzeigen, digitalen Texten, Filmen, Präsentationen, Gesprächen)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D3D98" id="Rechteck 36" o:spid="_x0000_s1027" style="position:absolute;left:0;text-align:left;margin-left:402.35pt;margin-top:159.6pt;width:453.55pt;height:124.05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" fillcolor="#b4c6e7 [1300]" strokecolor="#4472c4 [3204]" strokeweight="1pt">
                <v:textbox>
                  <w:txbxContent>
                    <w:p w14:paraId="788CF7F3" w14:textId="77777777" w:rsidR="001034E0" w:rsidRPr="001034E0" w:rsidRDefault="001034E0" w:rsidP="00EB4944">
                      <w:pPr>
                        <w:pStyle w:val="Listenabsatz"/>
                        <w:numPr>
                          <w:ilvl w:val="0"/>
                          <w:numId w:val="4"/>
                        </w:numPr>
                        <w:spacing w:after="0" w:line="276" w:lineRule="auto"/>
                        <w:ind w:left="284" w:hanging="284"/>
                        <w:rPr>
                          <w:rFonts w:cstheme="minorHAnsi"/>
                          <w:color w:val="000000" w:themeColor="text1"/>
                          <w:sz w:val="24"/>
                          <w:szCs w:val="24"/>
                          <w:lang w:val="de-AT"/>
                        </w:rPr>
                      </w:pPr>
                      <w:r w:rsidRPr="001034E0">
                        <w:rPr>
                          <w:rFonts w:cstheme="minorHAnsi"/>
                          <w:color w:val="000000" w:themeColor="text1"/>
                          <w:sz w:val="24"/>
                          <w:szCs w:val="24"/>
                          <w:lang w:val="de-AT"/>
                        </w:rPr>
                        <w:t>geschriebene und gesprochene Texte verstehen können (z.B. Sachtexte, Literatur, E-Mails, Blogs, öffentliche Ankündigungen, Podcasts, Radiosendungen)</w:t>
                      </w:r>
                    </w:p>
                    <w:p w14:paraId="53111E49" w14:textId="77777777" w:rsidR="001034E0" w:rsidRPr="001034E0" w:rsidRDefault="001034E0" w:rsidP="00EB4944">
                      <w:pPr>
                        <w:pStyle w:val="Listenabsatz"/>
                        <w:numPr>
                          <w:ilvl w:val="0"/>
                          <w:numId w:val="4"/>
                        </w:numPr>
                        <w:spacing w:after="0" w:line="276" w:lineRule="auto"/>
                        <w:ind w:left="284" w:hanging="284"/>
                        <w:rPr>
                          <w:rFonts w:cstheme="minorHAnsi"/>
                          <w:color w:val="000000" w:themeColor="text1"/>
                          <w:sz w:val="28"/>
                          <w:szCs w:val="28"/>
                          <w:lang w:val="de-AT"/>
                        </w:rPr>
                      </w:pPr>
                      <w:r w:rsidRPr="001034E0">
                        <w:rPr>
                          <w:rFonts w:cstheme="minorHAnsi"/>
                          <w:color w:val="000000" w:themeColor="text1"/>
                          <w:sz w:val="24"/>
                          <w:szCs w:val="24"/>
                          <w:lang w:val="de-AT"/>
                        </w:rPr>
                        <w:t>unbewegte und bewegte Bilder entschlüsseln können (z.B. Fotos, Diagramme, Dokumentarfilme)</w:t>
                      </w:r>
                    </w:p>
                    <w:p w14:paraId="46138BC7" w14:textId="17A724EF" w:rsidR="001034E0" w:rsidRPr="00DB1AFB" w:rsidRDefault="001034E0" w:rsidP="00EB4944">
                      <w:pPr>
                        <w:pStyle w:val="Listenabsatz"/>
                        <w:numPr>
                          <w:ilvl w:val="0"/>
                          <w:numId w:val="4"/>
                        </w:numPr>
                        <w:spacing w:after="0" w:line="276" w:lineRule="auto"/>
                        <w:ind w:left="284" w:hanging="284"/>
                        <w:rPr>
                          <w:color w:val="000000" w:themeColor="text1"/>
                          <w:lang w:val="de-AT"/>
                        </w:rPr>
                      </w:pPr>
                      <w:r w:rsidRPr="001034E0">
                        <w:rPr>
                          <w:rFonts w:cstheme="minorHAnsi"/>
                          <w:color w:val="000000" w:themeColor="text1"/>
                          <w:sz w:val="24"/>
                          <w:szCs w:val="24"/>
                          <w:lang w:val="de-AT"/>
                        </w:rPr>
                        <w:t>Text oder Sprache mit Bildern verknüpfen können (z.B. in Comics, Zeitungsartikeln, Werbeanzeigen, digitalen Texten, Filmen, Präsentationen, Gesprächen)</w:t>
                      </w:r>
                    </w:p>
                  </w:txbxContent>
                </v:textbox>
                <w10:wrap anchorx="margin"/>
              </v:rect>
            </w:pict>
          </mc:Fallback>
        </mc:AlternateContent>
      </w:r>
      <w:r w:rsidR="002B70B8" w:rsidRPr="00333218">
        <w:rPr>
          <w:rFonts w:cstheme="minorHAnsi"/>
          <w:sz w:val="24"/>
          <w:szCs w:val="24"/>
          <w:lang w:val="de-AT"/>
        </w:rPr>
        <w:t xml:space="preserve">Sprachfertigkeiten </w:t>
      </w:r>
      <w:r w:rsidR="006A28B5" w:rsidRPr="00333218">
        <w:rPr>
          <w:rFonts w:cstheme="minorHAnsi"/>
          <w:sz w:val="24"/>
          <w:szCs w:val="24"/>
          <w:lang w:val="de-AT"/>
        </w:rPr>
        <w:t>sollen Lernende somit</w:t>
      </w:r>
    </w:p>
    <w:p w14:paraId="0BF81628" w14:textId="77777777" w:rsidR="000B2200" w:rsidRDefault="000B2200" w:rsidP="000B2775">
      <w:pPr>
        <w:spacing w:after="120" w:line="360" w:lineRule="auto"/>
        <w:jc w:val="both"/>
        <w:rPr>
          <w:rFonts w:cstheme="minorHAnsi"/>
          <w:sz w:val="24"/>
          <w:szCs w:val="24"/>
          <w:lang w:val="de-AT"/>
        </w:rPr>
      </w:pPr>
    </w:p>
    <w:p w14:paraId="6EE1BD63" w14:textId="2778A0D5" w:rsidR="009778B3" w:rsidRDefault="009778B3" w:rsidP="000B2775">
      <w:pPr>
        <w:spacing w:after="120" w:line="360" w:lineRule="auto"/>
        <w:jc w:val="both"/>
        <w:rPr>
          <w:rFonts w:cstheme="minorHAnsi"/>
          <w:sz w:val="24"/>
          <w:szCs w:val="24"/>
          <w:lang w:val="de-AT"/>
        </w:rPr>
      </w:pPr>
    </w:p>
    <w:p w14:paraId="19EE0206" w14:textId="57258099" w:rsidR="001034E0" w:rsidRDefault="001034E0" w:rsidP="000B2775">
      <w:pPr>
        <w:spacing w:after="120" w:line="360" w:lineRule="auto"/>
        <w:jc w:val="both"/>
        <w:rPr>
          <w:rFonts w:cstheme="minorHAnsi"/>
          <w:sz w:val="24"/>
          <w:szCs w:val="24"/>
          <w:lang w:val="de-AT"/>
        </w:rPr>
      </w:pPr>
    </w:p>
    <w:p w14:paraId="23911B7D" w14:textId="77777777" w:rsidR="009778B3" w:rsidRDefault="009778B3" w:rsidP="000B2775">
      <w:pPr>
        <w:spacing w:after="120" w:line="360" w:lineRule="auto"/>
        <w:jc w:val="both"/>
        <w:rPr>
          <w:rFonts w:cstheme="minorHAnsi"/>
          <w:sz w:val="24"/>
          <w:szCs w:val="24"/>
          <w:lang w:val="de-AT"/>
        </w:rPr>
      </w:pPr>
    </w:p>
    <w:p w14:paraId="6C307B9E" w14:textId="77777777" w:rsidR="001034E0" w:rsidRDefault="001034E0" w:rsidP="000B2775">
      <w:pPr>
        <w:spacing w:after="120" w:line="360" w:lineRule="auto"/>
        <w:jc w:val="both"/>
        <w:rPr>
          <w:rFonts w:cstheme="minorHAnsi"/>
          <w:sz w:val="24"/>
          <w:szCs w:val="24"/>
          <w:lang w:val="de-AT"/>
        </w:rPr>
      </w:pPr>
    </w:p>
    <w:p w14:paraId="37575878" w14:textId="3F6483B2" w:rsidR="00A70BE5" w:rsidRDefault="00A70BE5" w:rsidP="00A70BE5">
      <w:pPr>
        <w:pStyle w:val="berschrift2"/>
        <w:rPr>
          <w:ins w:id="25" w:author="Anna Gazdik/ÖSZ" w:date="2024-11-20T13:18:00Z" w16du:dateUtc="2024-11-20T12:18:00Z"/>
          <w:lang w:val="de-AT"/>
        </w:rPr>
        <w:pPrChange w:id="26" w:author="Anna Gazdik/ÖSZ" w:date="2024-11-20T13:18:00Z" w16du:dateUtc="2024-11-20T12:18:00Z">
          <w:pPr>
            <w:spacing w:after="120" w:line="360" w:lineRule="auto"/>
            <w:jc w:val="both"/>
          </w:pPr>
        </w:pPrChange>
      </w:pPr>
      <w:ins w:id="27" w:author="Anna Gazdik/ÖSZ" w:date="2024-11-20T13:18:00Z" w16du:dateUtc="2024-11-20T12:18:00Z">
        <w:r>
          <w:rPr>
            <w:lang w:val="de-AT"/>
          </w:rPr>
          <w:t>1.4</w:t>
        </w:r>
      </w:ins>
      <w:ins w:id="28" w:author="Anna Gazdik/ÖSZ" w:date="2024-11-20T13:19:00Z" w16du:dateUtc="2024-11-20T12:19:00Z">
        <w:r>
          <w:rPr>
            <w:lang w:val="de-AT"/>
          </w:rPr>
          <w:t xml:space="preserve"> Zuhörkompetenz im österreichischen Lehrplan</w:t>
        </w:r>
      </w:ins>
    </w:p>
    <w:p w14:paraId="5469C3B5" w14:textId="409A8DE0" w:rsidR="00131AEE" w:rsidRPr="00333218" w:rsidRDefault="000B2200" w:rsidP="00131AEE">
      <w:pPr>
        <w:spacing w:after="120" w:line="360" w:lineRule="auto"/>
        <w:jc w:val="both"/>
        <w:rPr>
          <w:rFonts w:cstheme="minorHAnsi"/>
          <w:sz w:val="24"/>
          <w:szCs w:val="24"/>
          <w:lang w:val="de-AT"/>
        </w:rPr>
      </w:pPr>
      <w:ins w:id="29" w:author="Anna Gazdik/ÖSZ" w:date="2024-11-20T13:20:00Z" w16du:dateUtc="2024-11-20T12:20:00Z">
        <w:r w:rsidRPr="000C296D">
          <w:rPr>
            <w:rFonts w:cstheme="minorHAnsi"/>
            <w:sz w:val="24"/>
            <w:szCs w:val="24"/>
            <w:lang w:val="de-AT"/>
          </w:rPr>
          <w:t xml:space="preserve">Die Begrifflichkeiten </w:t>
        </w:r>
      </w:ins>
      <w:ins w:id="30" w:author="Anna Gazdik/ÖSZ" w:date="2024-11-20T13:21:00Z" w16du:dateUtc="2024-11-20T12:21:00Z">
        <w:r>
          <w:rPr>
            <w:rFonts w:cstheme="minorHAnsi"/>
            <w:sz w:val="24"/>
            <w:szCs w:val="24"/>
            <w:lang w:val="de-AT"/>
          </w:rPr>
          <w:t xml:space="preserve">Rezeption, Produktion, Interaktion und Mediation </w:t>
        </w:r>
      </w:ins>
      <w:ins w:id="31" w:author="Anna Gazdik/ÖSZ" w:date="2024-11-20T13:20:00Z" w16du:dateUtc="2024-11-20T12:20:00Z">
        <w:r w:rsidRPr="000C296D">
          <w:rPr>
            <w:rFonts w:cstheme="minorHAnsi"/>
            <w:sz w:val="24"/>
            <w:szCs w:val="24"/>
            <w:lang w:val="de-AT"/>
          </w:rPr>
          <w:t>finden jedoch im Lehrplan bisher kaum Beachtung und die traditionelle Einteilung wird beibehalten (BMBWF 2023ab).</w:t>
        </w:r>
      </w:ins>
      <w:ins w:id="32" w:author="Anna Gazdik/ÖSZ" w:date="2024-11-20T13:22:00Z" w16du:dateUtc="2024-11-20T12:22:00Z">
        <w:r>
          <w:rPr>
            <w:rFonts w:cstheme="minorHAnsi"/>
            <w:sz w:val="24"/>
            <w:szCs w:val="24"/>
            <w:lang w:val="de-AT"/>
          </w:rPr>
          <w:t xml:space="preserve"> </w:t>
        </w:r>
      </w:ins>
      <w:r w:rsidR="00131AEE" w:rsidRPr="00333218">
        <w:rPr>
          <w:rFonts w:cstheme="minorHAnsi"/>
          <w:sz w:val="24"/>
          <w:szCs w:val="24"/>
          <w:lang w:val="de-AT"/>
        </w:rPr>
        <w:t>In starker Anlehnung an den</w:t>
      </w:r>
      <w:r w:rsidR="00330C75">
        <w:rPr>
          <w:rFonts w:cstheme="minorHAnsi"/>
          <w:sz w:val="24"/>
          <w:szCs w:val="24"/>
          <w:lang w:val="de-AT"/>
        </w:rPr>
        <w:t xml:space="preserve"> </w:t>
      </w:r>
      <w:proofErr w:type="spellStart"/>
      <w:r w:rsidR="00330C75">
        <w:rPr>
          <w:rFonts w:cstheme="minorHAnsi"/>
          <w:sz w:val="24"/>
          <w:szCs w:val="24"/>
          <w:lang w:val="de-AT"/>
        </w:rPr>
        <w:t>GeR</w:t>
      </w:r>
      <w:proofErr w:type="spellEnd"/>
      <w:r w:rsidR="00330C75">
        <w:rPr>
          <w:rFonts w:cstheme="minorHAnsi"/>
          <w:sz w:val="24"/>
          <w:szCs w:val="24"/>
          <w:lang w:val="de-AT"/>
        </w:rPr>
        <w:t xml:space="preserve"> </w:t>
      </w:r>
      <w:r w:rsidR="00131AEE" w:rsidRPr="00333218">
        <w:rPr>
          <w:rFonts w:cstheme="minorHAnsi"/>
          <w:sz w:val="24"/>
          <w:szCs w:val="24"/>
          <w:lang w:val="de-AT"/>
        </w:rPr>
        <w:t xml:space="preserve">sollen Lehrpersonen laut dem </w:t>
      </w:r>
      <w:r w:rsidR="00131AEE" w:rsidRPr="009778B3">
        <w:rPr>
          <w:rFonts w:cstheme="minorHAnsi"/>
          <w:b/>
          <w:bCs/>
          <w:sz w:val="24"/>
          <w:szCs w:val="24"/>
          <w:lang w:val="de-AT"/>
        </w:rPr>
        <w:t xml:space="preserve">kompetenzorientierten österreichischen Lehrplan für lebende Fremdsprachen </w:t>
      </w:r>
      <w:r w:rsidR="00131AEE" w:rsidRPr="00333218">
        <w:rPr>
          <w:rFonts w:cstheme="minorHAnsi"/>
          <w:sz w:val="24"/>
          <w:szCs w:val="24"/>
          <w:lang w:val="de-AT"/>
        </w:rPr>
        <w:t>die vier Sprachfertigkeiten</w:t>
      </w:r>
      <w:r w:rsidR="00DE0638">
        <w:rPr>
          <w:rFonts w:cstheme="minorHAnsi"/>
          <w:sz w:val="24"/>
          <w:szCs w:val="24"/>
          <w:lang w:val="de-AT"/>
        </w:rPr>
        <w:t xml:space="preserve"> (s. Tabelle 1)</w:t>
      </w:r>
      <w:r w:rsidR="00131AEE" w:rsidRPr="00333218">
        <w:rPr>
          <w:rFonts w:cstheme="minorHAnsi"/>
          <w:sz w:val="24"/>
          <w:szCs w:val="24"/>
          <w:lang w:val="de-AT"/>
        </w:rPr>
        <w:t xml:space="preserve"> in ihrem Unterricht in möglichst gleichem Ausmaß und Gewichtung Aufmerksamkeit schenken.</w:t>
      </w:r>
    </w:p>
    <w:p w14:paraId="7885E6B2" w14:textId="77777777" w:rsidR="00131AEE" w:rsidRPr="00854CCA" w:rsidRDefault="00131AEE" w:rsidP="00131AEE">
      <w:pPr>
        <w:numPr>
          <w:ilvl w:val="0"/>
          <w:numId w:val="8"/>
        </w:numPr>
        <w:tabs>
          <w:tab w:val="clear" w:pos="720"/>
        </w:tabs>
        <w:spacing w:after="240" w:line="240" w:lineRule="auto"/>
        <w:ind w:left="568" w:hanging="284"/>
        <w:jc w:val="both"/>
        <w:rPr>
          <w:rFonts w:cstheme="minorHAnsi"/>
          <w:sz w:val="24"/>
          <w:szCs w:val="24"/>
          <w:lang w:val="de-AT"/>
        </w:rPr>
      </w:pPr>
      <w:r w:rsidRPr="005201B9">
        <w:rPr>
          <w:rFonts w:cstheme="minorHAnsi"/>
          <w:sz w:val="24"/>
          <w:szCs w:val="24"/>
          <w:lang w:val="de-AT"/>
        </w:rPr>
        <w:t>Die kommunikative Sprachkompetenz ist das übergeordnete Ziel des Fremdsprachenunterrichts. Teilkompetenzen sind in dem Maße zu entwickeln, wie sie für erfolgreiche altersgemäße mündliche und schriftliche Kommunikation nötig sind. Hören, Lesen, Sprechen und Schreiben sind regelmäßig und integrativ</w:t>
      </w:r>
      <w:r w:rsidRPr="00854CCA">
        <w:rPr>
          <w:rFonts w:cstheme="minorHAnsi"/>
          <w:sz w:val="24"/>
          <w:szCs w:val="24"/>
          <w:lang w:val="de-AT"/>
        </w:rPr>
        <w:t xml:space="preserve"> zu üben.</w:t>
      </w:r>
      <w:r w:rsidRPr="00333218">
        <w:rPr>
          <w:rFonts w:cstheme="minorHAnsi"/>
          <w:sz w:val="24"/>
          <w:szCs w:val="24"/>
          <w:lang w:val="de-AT"/>
        </w:rPr>
        <w:t xml:space="preserve"> (BMBWF 2023ab)</w:t>
      </w:r>
    </w:p>
    <w:p w14:paraId="43F022BD" w14:textId="64B1D7D5" w:rsidR="00131AEE" w:rsidRDefault="00131AEE" w:rsidP="00131AEE">
      <w:pPr>
        <w:spacing w:after="120" w:line="360" w:lineRule="auto"/>
        <w:jc w:val="both"/>
        <w:rPr>
          <w:rFonts w:cstheme="minorHAnsi"/>
          <w:sz w:val="24"/>
          <w:szCs w:val="24"/>
          <w:lang w:val="de-AT"/>
        </w:rPr>
      </w:pPr>
      <w:r w:rsidRPr="00333218">
        <w:rPr>
          <w:rFonts w:cstheme="minorHAnsi"/>
          <w:sz w:val="24"/>
          <w:szCs w:val="24"/>
          <w:lang w:val="de-AT"/>
        </w:rPr>
        <w:t xml:space="preserve">Der Lehrplan betont </w:t>
      </w:r>
      <w:r>
        <w:rPr>
          <w:rFonts w:cstheme="minorHAnsi"/>
          <w:sz w:val="24"/>
          <w:szCs w:val="24"/>
          <w:lang w:val="de-AT"/>
        </w:rPr>
        <w:t xml:space="preserve">somit </w:t>
      </w:r>
      <w:r w:rsidRPr="00333218">
        <w:rPr>
          <w:rFonts w:cstheme="minorHAnsi"/>
          <w:sz w:val="24"/>
          <w:szCs w:val="24"/>
          <w:lang w:val="de-AT"/>
        </w:rPr>
        <w:t xml:space="preserve">ausdrücklich die Bedeutung der </w:t>
      </w:r>
      <w:r w:rsidRPr="00BE1EAB">
        <w:rPr>
          <w:rFonts w:cstheme="minorHAnsi"/>
          <w:b/>
          <w:bCs/>
          <w:sz w:val="24"/>
          <w:szCs w:val="24"/>
          <w:lang w:val="de-AT"/>
        </w:rPr>
        <w:t>Integration</w:t>
      </w:r>
      <w:r w:rsidRPr="00333218">
        <w:rPr>
          <w:rFonts w:cstheme="minorHAnsi"/>
          <w:sz w:val="24"/>
          <w:szCs w:val="24"/>
          <w:lang w:val="de-AT"/>
        </w:rPr>
        <w:t xml:space="preserve"> der vier Sprachfertigkeiten für den Aufbau kommunikativer Kompetenz (BMBWF 2023ab), da dies den tatsächlichen Gegebenheiten außerschulischer Kommunikation gerecht wird, in welchen Sprachaktivitäten selten in Isolation vorkommen (Decke-</w:t>
      </w:r>
      <w:proofErr w:type="spellStart"/>
      <w:r w:rsidRPr="00333218">
        <w:rPr>
          <w:rFonts w:cstheme="minorHAnsi"/>
          <w:sz w:val="24"/>
          <w:szCs w:val="24"/>
          <w:lang w:val="de-AT"/>
        </w:rPr>
        <w:t>Cornill</w:t>
      </w:r>
      <w:proofErr w:type="spellEnd"/>
      <w:r w:rsidRPr="00333218">
        <w:rPr>
          <w:rFonts w:cstheme="minorHAnsi"/>
          <w:sz w:val="24"/>
          <w:szCs w:val="24"/>
          <w:lang w:val="de-AT"/>
        </w:rPr>
        <w:t xml:space="preserve"> &amp; Küster 2010; Michler &amp; Reimann 2019). Passend zum </w:t>
      </w:r>
      <w:proofErr w:type="spellStart"/>
      <w:r>
        <w:rPr>
          <w:rFonts w:cstheme="minorHAnsi"/>
          <w:sz w:val="24"/>
          <w:szCs w:val="24"/>
          <w:lang w:val="de-AT"/>
        </w:rPr>
        <w:t>GeR</w:t>
      </w:r>
      <w:proofErr w:type="spellEnd"/>
      <w:r w:rsidRPr="00333218">
        <w:rPr>
          <w:rFonts w:cstheme="minorHAnsi"/>
          <w:sz w:val="24"/>
          <w:szCs w:val="24"/>
          <w:lang w:val="de-AT"/>
        </w:rPr>
        <w:t xml:space="preserve"> ist das Verstehen gesprochener Sprache laut dem österreichischen Lehrplan der Sekundarstufe I (BMBWF 2023 ab) für eine erfolgreiche Kommunikation unerlässlich. Sie umfasst das Verstehen von Gesprächen, Präsentationen oder gesprochenen Inhalten in Audio- und Videoaufnahmen in der Zielsprache. Dafür ist sowohl ein </w:t>
      </w:r>
      <w:r w:rsidRPr="00333218">
        <w:rPr>
          <w:rFonts w:cstheme="minorHAnsi"/>
          <w:sz w:val="24"/>
          <w:szCs w:val="24"/>
          <w:lang w:val="de-AT"/>
        </w:rPr>
        <w:lastRenderedPageBreak/>
        <w:t>globales Verständnis als auch die Fähigkeit erforderlich, spezifische Informationen zu erfassen und einfache Schlussfolgerungen aus dem Gesagten zu ziehen.</w:t>
      </w:r>
      <w:r w:rsidR="000B2200">
        <w:rPr>
          <w:rFonts w:cstheme="minorHAnsi"/>
          <w:sz w:val="24"/>
          <w:szCs w:val="24"/>
          <w:lang w:val="de-AT"/>
        </w:rPr>
        <w:t xml:space="preserve"> </w:t>
      </w:r>
      <w:r w:rsidR="000B2200" w:rsidRPr="00333218">
        <w:rPr>
          <w:rFonts w:cstheme="minorHAnsi"/>
          <w:sz w:val="24"/>
          <w:szCs w:val="24"/>
          <w:lang w:val="de-AT"/>
        </w:rPr>
        <w:t xml:space="preserve">Laut österreichischem Lehrplan für die erste lebende Fremdsprache soll im Bereich Zuhören in der 7. Schulstufe das </w:t>
      </w:r>
      <w:r w:rsidR="000B2200">
        <w:rPr>
          <w:rFonts w:cstheme="minorHAnsi"/>
          <w:sz w:val="24"/>
          <w:szCs w:val="24"/>
          <w:lang w:val="de-AT"/>
        </w:rPr>
        <w:t>GER</w:t>
      </w:r>
      <w:r w:rsidR="000B2200" w:rsidRPr="00333218">
        <w:rPr>
          <w:rFonts w:cstheme="minorHAnsi"/>
          <w:sz w:val="24"/>
          <w:szCs w:val="24"/>
          <w:lang w:val="de-AT"/>
        </w:rPr>
        <w:t>-Niveau A2+ und in der 8. Schulstufe das Niveau A2+/B1 erreicht werden (BMBWF 2023</w:t>
      </w:r>
      <w:r w:rsidR="000B2200">
        <w:rPr>
          <w:rFonts w:cstheme="minorHAnsi"/>
          <w:sz w:val="24"/>
          <w:szCs w:val="24"/>
          <w:lang w:val="de-AT"/>
        </w:rPr>
        <w:t>ab</w:t>
      </w:r>
      <w:r w:rsidR="000B2200" w:rsidRPr="00333218">
        <w:rPr>
          <w:rFonts w:cstheme="minorHAnsi"/>
          <w:sz w:val="24"/>
          <w:szCs w:val="24"/>
          <w:lang w:val="de-AT"/>
        </w:rPr>
        <w:t>).</w:t>
      </w:r>
      <w:r w:rsidRPr="00333218">
        <w:rPr>
          <w:rFonts w:cstheme="minorHAnsi"/>
          <w:sz w:val="24"/>
          <w:szCs w:val="24"/>
          <w:lang w:val="de-AT"/>
        </w:rPr>
        <w:t xml:space="preserve"> Für die siebte bzw. achte Schulstufe findet sich die folgende Beschreibung der Zielkompetenzen im Bereich des Zuhörens</w:t>
      </w:r>
      <w:r>
        <w:rPr>
          <w:rFonts w:cstheme="minorHAnsi"/>
          <w:sz w:val="24"/>
          <w:szCs w:val="24"/>
          <w:lang w:val="de-AT"/>
        </w:rPr>
        <w:t xml:space="preserve"> (</w:t>
      </w:r>
      <w:r w:rsidRPr="00333218">
        <w:rPr>
          <w:sz w:val="24"/>
          <w:szCs w:val="24"/>
          <w:lang w:val="de-AT"/>
        </w:rPr>
        <w:t>BMBWF 2023ab</w:t>
      </w:r>
      <w:r>
        <w:rPr>
          <w:sz w:val="24"/>
          <w:szCs w:val="24"/>
          <w:lang w:val="de-AT"/>
        </w:rPr>
        <w:t>)</w:t>
      </w:r>
      <w:r w:rsidRPr="00333218">
        <w:rPr>
          <w:rFonts w:cstheme="minorHAnsi"/>
          <w:sz w:val="24"/>
          <w:szCs w:val="24"/>
          <w:lang w:val="de-AT"/>
        </w:rPr>
        <w:t>:</w:t>
      </w:r>
    </w:p>
    <w:p w14:paraId="0EAB5361" w14:textId="16C1FF53" w:rsidR="001034E0" w:rsidRPr="00333218" w:rsidRDefault="000B2200" w:rsidP="000B2775">
      <w:pPr>
        <w:spacing w:after="120" w:line="360" w:lineRule="auto"/>
        <w:jc w:val="both"/>
        <w:rPr>
          <w:rFonts w:cstheme="minorHAnsi"/>
          <w:sz w:val="24"/>
          <w:szCs w:val="24"/>
          <w:lang w:val="de-AT"/>
        </w:rPr>
      </w:pPr>
      <w:r>
        <w:rPr>
          <w:rFonts w:cstheme="minorHAnsi"/>
          <w:noProof/>
          <w:sz w:val="24"/>
          <w:szCs w:val="24"/>
          <w:lang w:val="de-AT"/>
        </w:rPr>
        <mc:AlternateContent>
          <mc:Choice Requires="wps">
            <w:drawing>
              <wp:anchor distT="0" distB="0" distL="114300" distR="114300" simplePos="0" relativeHeight="251742208" behindDoc="0" locked="0" layoutInCell="1" allowOverlap="1" wp14:anchorId="06E11B54" wp14:editId="1FCF85FE">
                <wp:simplePos x="0" y="0"/>
                <wp:positionH relativeFrom="margin">
                  <wp:align>right</wp:align>
                </wp:positionH>
                <wp:positionV relativeFrom="paragraph">
                  <wp:posOffset>1062355</wp:posOffset>
                </wp:positionV>
                <wp:extent cx="5759450" cy="914400"/>
                <wp:effectExtent l="0" t="0" r="12700" b="19050"/>
                <wp:wrapTopAndBottom/>
                <wp:docPr id="3" name="Rechteck 3"/>
                <wp:cNvGraphicFramePr/>
                <a:graphic xmlns:a="http://schemas.openxmlformats.org/drawingml/2006/main">
                  <a:graphicData uri="http://schemas.microsoft.com/office/word/2010/wordprocessingShape">
                    <wps:wsp>
                      <wps:cNvSpPr/>
                      <wps:spPr>
                        <a:xfrm>
                          <a:off x="0" y="0"/>
                          <a:ext cx="5759450" cy="914400"/>
                        </a:xfrm>
                        <a:prstGeom prst="rect">
                          <a:avLst/>
                        </a:prstGeom>
                        <a:solidFill>
                          <a:schemeClr val="accent1">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1EB09A" w14:textId="77777777" w:rsidR="00131AEE" w:rsidRPr="00DB1AFB" w:rsidRDefault="00131AEE" w:rsidP="00131AEE">
                            <w:pPr>
                              <w:jc w:val="center"/>
                              <w:rPr>
                                <w:rFonts w:cstheme="minorHAnsi"/>
                                <w:lang w:val="de-AT"/>
                              </w:rPr>
                            </w:pPr>
                            <w:r w:rsidRPr="00824DBD">
                              <w:rPr>
                                <w:rFonts w:eastAsia="Times New Roman" w:cstheme="minorHAnsi"/>
                                <w:b/>
                                <w:bCs/>
                                <w:color w:val="000000"/>
                                <w:lang w:val="de-AT" w:eastAsia="de-AT"/>
                              </w:rPr>
                              <w:t>Zuhörkompetenzen in der 8. Schulstufe</w:t>
                            </w:r>
                            <w:r w:rsidRPr="00824DBD">
                              <w:rPr>
                                <w:rFonts w:eastAsia="Times New Roman" w:cstheme="minorHAnsi"/>
                                <w:b/>
                                <w:bCs/>
                                <w:color w:val="000000"/>
                                <w:lang w:val="de-AT" w:eastAsia="de-AT"/>
                              </w:rPr>
                              <w:br/>
                            </w:r>
                            <w:r w:rsidRPr="00824DBD">
                              <w:rPr>
                                <w:rFonts w:cstheme="minorHAnsi"/>
                                <w:color w:val="000000"/>
                                <w:lang w:val="de-AT"/>
                              </w:rPr>
                              <w:t>Die Schüler:innen  können, wenn in klarer und deutlicher Standardsprache gesprochen wird, - Gespräche, kurze Erzählungen, Präsentationen, Filme und kurze Medienbeiträge über vertraute Themen verstehen</w:t>
                            </w:r>
                            <w:r w:rsidRPr="00824DBD">
                              <w:rPr>
                                <w:rFonts w:eastAsia="Times New Roman" w:cstheme="minorHAnsi"/>
                                <w:color w:val="000000"/>
                                <w:lang w:val="de-AT" w:eastAsia="de-A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E11B54" id="Rechteck 3" o:spid="_x0000_s1028" style="position:absolute;left:0;text-align:left;margin-left:402.3pt;margin-top:83.65pt;width:453.5pt;height:1in;z-index:2517422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" fillcolor="#b4c6e7 [1300]" strokecolor="#4472c4 [3204]" strokeweight="1pt">
                <v:textbox>
                  <w:txbxContent>
                    <w:p w14:paraId="201EB09A" w14:textId="77777777" w:rsidR="00131AEE" w:rsidRPr="00DB1AFB" w:rsidRDefault="00131AEE" w:rsidP="00131AEE">
                      <w:pPr>
                        <w:jc w:val="center"/>
                        <w:rPr>
                          <w:rFonts w:cstheme="minorHAnsi"/>
                          <w:lang w:val="de-AT"/>
                        </w:rPr>
                      </w:pPr>
                      <w:r w:rsidRPr="00824DBD">
                        <w:rPr>
                          <w:rFonts w:eastAsia="Times New Roman" w:cstheme="minorHAnsi"/>
                          <w:b/>
                          <w:bCs/>
                          <w:color w:val="000000"/>
                          <w:lang w:val="de-AT" w:eastAsia="de-AT"/>
                        </w:rPr>
                        <w:t>Zuhörkompetenzen in der 8. Schulstufe</w:t>
                      </w:r>
                      <w:r w:rsidRPr="00824DBD">
                        <w:rPr>
                          <w:rFonts w:eastAsia="Times New Roman" w:cstheme="minorHAnsi"/>
                          <w:b/>
                          <w:bCs/>
                          <w:color w:val="000000"/>
                          <w:lang w:val="de-AT" w:eastAsia="de-AT"/>
                        </w:rPr>
                        <w:br/>
                      </w:r>
                      <w:r w:rsidRPr="00824DBD">
                        <w:rPr>
                          <w:rFonts w:cstheme="minorHAnsi"/>
                          <w:color w:val="000000"/>
                          <w:lang w:val="de-AT"/>
                        </w:rPr>
                        <w:t>Die Schüler:innen  können, wenn in klarer und deutlicher Standardsprache gesprochen wird, - Gespräche, kurze Erzählungen, Präsentationen, Filme und kurze Medienbeiträge über vertraute Themen verstehen</w:t>
                      </w:r>
                      <w:r w:rsidRPr="00824DBD">
                        <w:rPr>
                          <w:rFonts w:eastAsia="Times New Roman" w:cstheme="minorHAnsi"/>
                          <w:color w:val="000000"/>
                          <w:lang w:val="de-AT" w:eastAsia="de-AT"/>
                        </w:rPr>
                        <w:t>.</w:t>
                      </w:r>
                    </w:p>
                  </w:txbxContent>
                </v:textbox>
                <w10:wrap type="topAndBottom" anchorx="margin"/>
              </v:rect>
            </w:pict>
          </mc:Fallback>
        </mc:AlternateContent>
      </w:r>
      <w:r>
        <w:rPr>
          <w:rFonts w:cstheme="minorHAnsi"/>
          <w:noProof/>
          <w:sz w:val="24"/>
          <w:szCs w:val="24"/>
          <w:lang w:val="de-AT"/>
        </w:rPr>
        <mc:AlternateContent>
          <mc:Choice Requires="wps">
            <w:drawing>
              <wp:anchor distT="0" distB="0" distL="114300" distR="114300" simplePos="0" relativeHeight="251741184" behindDoc="0" locked="0" layoutInCell="1" allowOverlap="1" wp14:anchorId="15FC5A42" wp14:editId="24DB0CB8">
                <wp:simplePos x="0" y="0"/>
                <wp:positionH relativeFrom="margin">
                  <wp:align>left</wp:align>
                </wp:positionH>
                <wp:positionV relativeFrom="paragraph">
                  <wp:posOffset>14605</wp:posOffset>
                </wp:positionV>
                <wp:extent cx="5759450" cy="914400"/>
                <wp:effectExtent l="0" t="0" r="12700" b="19050"/>
                <wp:wrapTopAndBottom/>
                <wp:docPr id="2" name="Rechteck 2"/>
                <wp:cNvGraphicFramePr/>
                <a:graphic xmlns:a="http://schemas.openxmlformats.org/drawingml/2006/main">
                  <a:graphicData uri="http://schemas.microsoft.com/office/word/2010/wordprocessingShape">
                    <wps:wsp>
                      <wps:cNvSpPr/>
                      <wps:spPr>
                        <a:xfrm>
                          <a:off x="0" y="0"/>
                          <a:ext cx="5759450" cy="914400"/>
                        </a:xfrm>
                        <a:prstGeom prst="rect">
                          <a:avLst/>
                        </a:prstGeom>
                        <a:solidFill>
                          <a:schemeClr val="accent1">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B3F083" w14:textId="77777777" w:rsidR="00131AEE" w:rsidRPr="00DB1AFB" w:rsidRDefault="00131AEE" w:rsidP="00131AEE">
                            <w:pPr>
                              <w:jc w:val="center"/>
                              <w:rPr>
                                <w:rFonts w:cstheme="minorHAnsi"/>
                                <w:sz w:val="28"/>
                                <w:szCs w:val="28"/>
                                <w:lang w:val="de-AT"/>
                              </w:rPr>
                            </w:pPr>
                            <w:r w:rsidRPr="00824DBD">
                              <w:rPr>
                                <w:rFonts w:eastAsia="Times New Roman" w:cstheme="minorHAnsi"/>
                                <w:b/>
                                <w:bCs/>
                                <w:color w:val="000000"/>
                                <w:lang w:val="de-AT" w:eastAsia="de-AT"/>
                              </w:rPr>
                              <w:t>Zuhörkompetenzen in der 7. Schulstufe</w:t>
                            </w:r>
                            <w:r>
                              <w:rPr>
                                <w:rFonts w:eastAsia="Times New Roman" w:cstheme="minorHAnsi"/>
                                <w:b/>
                                <w:bCs/>
                                <w:color w:val="000000"/>
                                <w:lang w:val="de-AT" w:eastAsia="de-AT"/>
                              </w:rPr>
                              <w:br/>
                            </w:r>
                            <w:r w:rsidRPr="00824DBD">
                              <w:rPr>
                                <w:rFonts w:eastAsia="Times New Roman" w:cstheme="minorHAnsi"/>
                                <w:color w:val="000000"/>
                                <w:lang w:val="de-AT" w:eastAsia="de-AT"/>
                              </w:rPr>
                              <w:t>Die Schüler:innen  können, wenn klar und deutlich und nicht zu schnell in Standardsprache gesprochen wird, - einfache Gespräche, Erzählungen und kurze Medienbeiträge verstehen.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FC5A42" id="Rechteck 2" o:spid="_x0000_s1029" style="position:absolute;left:0;text-align:left;margin-left:0;margin-top:1.15pt;width:453.5pt;height:1in;z-index:2517411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" fillcolor="#b4c6e7 [1300]" strokecolor="#4472c4 [3204]" strokeweight="1pt">
                <v:textbox>
                  <w:txbxContent>
                    <w:p w14:paraId="66B3F083" w14:textId="77777777" w:rsidR="00131AEE" w:rsidRPr="00DB1AFB" w:rsidRDefault="00131AEE" w:rsidP="00131AEE">
                      <w:pPr>
                        <w:jc w:val="center"/>
                        <w:rPr>
                          <w:rFonts w:cstheme="minorHAnsi"/>
                          <w:sz w:val="28"/>
                          <w:szCs w:val="28"/>
                          <w:lang w:val="de-AT"/>
                        </w:rPr>
                      </w:pPr>
                      <w:r w:rsidRPr="00824DBD">
                        <w:rPr>
                          <w:rFonts w:eastAsia="Times New Roman" w:cstheme="minorHAnsi"/>
                          <w:b/>
                          <w:bCs/>
                          <w:color w:val="000000"/>
                          <w:lang w:val="de-AT" w:eastAsia="de-AT"/>
                        </w:rPr>
                        <w:t>Zuhörkompetenzen in der 7. Schulstufe</w:t>
                      </w:r>
                      <w:r>
                        <w:rPr>
                          <w:rFonts w:eastAsia="Times New Roman" w:cstheme="minorHAnsi"/>
                          <w:b/>
                          <w:bCs/>
                          <w:color w:val="000000"/>
                          <w:lang w:val="de-AT" w:eastAsia="de-AT"/>
                        </w:rPr>
                        <w:br/>
                      </w:r>
                      <w:r w:rsidRPr="00824DBD">
                        <w:rPr>
                          <w:rFonts w:eastAsia="Times New Roman" w:cstheme="minorHAnsi"/>
                          <w:color w:val="000000"/>
                          <w:lang w:val="de-AT" w:eastAsia="de-AT"/>
                        </w:rPr>
                        <w:t>Die Schüler:innen  können, wenn klar und deutlich und nicht zu schnell in Standardsprache gesprochen wird, - einfache Gespräche, Erzählungen und kurze Medienbeiträge verstehen.</w:t>
                      </w:r>
                    </w:p>
                  </w:txbxContent>
                </v:textbox>
                <w10:wrap type="topAndBottom" anchorx="margin"/>
              </v:rect>
            </w:pict>
          </mc:Fallback>
        </mc:AlternateContent>
      </w:r>
    </w:p>
    <w:p w14:paraId="597CA760" w14:textId="451F467B" w:rsidR="000B2200" w:rsidRDefault="000B2200" w:rsidP="000B2200">
      <w:pPr>
        <w:pStyle w:val="berschrift2"/>
        <w:rPr>
          <w:lang w:val="de-AT"/>
        </w:rPr>
      </w:pPr>
      <w:r>
        <w:rPr>
          <w:lang w:val="de-AT"/>
        </w:rPr>
        <w:t>1.5 Die IKM</w:t>
      </w:r>
      <w:r w:rsidRPr="000B2200">
        <w:rPr>
          <w:vertAlign w:val="superscript"/>
          <w:lang w:val="de-AT"/>
        </w:rPr>
        <w:t>PLUS</w:t>
      </w:r>
    </w:p>
    <w:p w14:paraId="7D5A5905" w14:textId="0C70ABD4" w:rsidR="00DA26B5" w:rsidRPr="00DA26B5" w:rsidRDefault="00DA26B5" w:rsidP="00DA26B5">
      <w:pPr>
        <w:spacing w:after="120" w:line="360" w:lineRule="auto"/>
        <w:jc w:val="both"/>
        <w:rPr>
          <w:rFonts w:cstheme="minorHAnsi"/>
          <w:sz w:val="24"/>
          <w:szCs w:val="24"/>
          <w:lang w:val="de-AT"/>
        </w:rPr>
      </w:pPr>
      <w:r w:rsidRPr="00DA26B5">
        <w:rPr>
          <w:rFonts w:cstheme="minorHAnsi"/>
          <w:sz w:val="24"/>
          <w:szCs w:val="24"/>
          <w:lang w:val="de-AT"/>
        </w:rPr>
        <w:t xml:space="preserve">Die </w:t>
      </w:r>
      <w:proofErr w:type="spellStart"/>
      <w:r w:rsidRPr="00DA26B5">
        <w:rPr>
          <w:rFonts w:cstheme="minorHAnsi"/>
          <w:sz w:val="24"/>
          <w:szCs w:val="24"/>
          <w:lang w:val="de-AT"/>
        </w:rPr>
        <w:t>iKM</w:t>
      </w:r>
      <w:r w:rsidRPr="00DA26B5">
        <w:rPr>
          <w:rFonts w:cstheme="minorHAnsi"/>
          <w:sz w:val="24"/>
          <w:szCs w:val="24"/>
          <w:vertAlign w:val="superscript"/>
          <w:lang w:val="de-AT"/>
        </w:rPr>
        <w:t>PLUS</w:t>
      </w:r>
      <w:proofErr w:type="spellEnd"/>
      <w:r w:rsidRPr="00DA26B5">
        <w:rPr>
          <w:rFonts w:cstheme="minorHAnsi"/>
          <w:sz w:val="24"/>
          <w:szCs w:val="24"/>
          <w:lang w:val="de-AT"/>
        </w:rPr>
        <w:t xml:space="preserve"> ist ein nationales Erhebungstool des IQS, das seit dem Schuljahr 2022/23 in österreichischen Schulen der Sekundarstufe I genutzt wird. Es dient der Unterstützung von Systemmonitoring sowie Schul- und Unterrichtsentwicklung und bietet Lehrkräften ein </w:t>
      </w:r>
      <w:r w:rsidRPr="00DA26B5">
        <w:rPr>
          <w:rFonts w:cstheme="minorHAnsi"/>
          <w:b/>
          <w:bCs/>
          <w:sz w:val="24"/>
          <w:szCs w:val="24"/>
          <w:lang w:val="de-AT"/>
        </w:rPr>
        <w:t>Instrument zur individuellen Lernstandserhebung</w:t>
      </w:r>
      <w:r w:rsidRPr="00DA26B5">
        <w:rPr>
          <w:rFonts w:cstheme="minorHAnsi"/>
          <w:sz w:val="24"/>
          <w:szCs w:val="24"/>
          <w:lang w:val="de-AT"/>
        </w:rPr>
        <w:t xml:space="preserve"> in Deutsch, Mathematik und Englisch. Der Schwerpunkt für Englisch liegt auf den rezeptiven Fertigkeiten (Lesen, Zuhören), die jährlich in der 7. und 8. Schulstufe getestet werden.</w:t>
      </w:r>
    </w:p>
    <w:p w14:paraId="7ED56248" w14:textId="3380441B" w:rsidR="00DA26B5" w:rsidRPr="00DA26B5" w:rsidRDefault="00DA26B5" w:rsidP="00DA26B5">
      <w:pPr>
        <w:spacing w:after="120" w:line="360" w:lineRule="auto"/>
        <w:jc w:val="both"/>
        <w:rPr>
          <w:rFonts w:cstheme="minorHAnsi"/>
          <w:sz w:val="24"/>
          <w:szCs w:val="24"/>
          <w:lang w:val="de-AT"/>
        </w:rPr>
      </w:pPr>
      <w:r w:rsidRPr="00DA26B5">
        <w:rPr>
          <w:rFonts w:cstheme="minorHAnsi"/>
          <w:sz w:val="24"/>
          <w:szCs w:val="24"/>
          <w:lang w:val="de-AT"/>
        </w:rPr>
        <w:t xml:space="preserve">Im Bereich Zuhören werden drei Kompetenzfelder geprüft: </w:t>
      </w:r>
      <w:r w:rsidRPr="00DA26B5">
        <w:rPr>
          <w:rFonts w:cstheme="minorHAnsi"/>
          <w:i/>
          <w:iCs/>
          <w:sz w:val="24"/>
          <w:szCs w:val="24"/>
          <w:lang w:val="de-AT"/>
        </w:rPr>
        <w:t xml:space="preserve">Listening </w:t>
      </w:r>
      <w:proofErr w:type="spellStart"/>
      <w:r w:rsidRPr="00DA26B5">
        <w:rPr>
          <w:rFonts w:cstheme="minorHAnsi"/>
          <w:i/>
          <w:iCs/>
          <w:sz w:val="24"/>
          <w:szCs w:val="24"/>
          <w:lang w:val="de-AT"/>
        </w:rPr>
        <w:t>for</w:t>
      </w:r>
      <w:proofErr w:type="spellEnd"/>
      <w:r w:rsidRPr="00DA26B5">
        <w:rPr>
          <w:rFonts w:cstheme="minorHAnsi"/>
          <w:i/>
          <w:iCs/>
          <w:sz w:val="24"/>
          <w:szCs w:val="24"/>
          <w:lang w:val="de-AT"/>
        </w:rPr>
        <w:t xml:space="preserve"> </w:t>
      </w:r>
      <w:proofErr w:type="spellStart"/>
      <w:r w:rsidRPr="00DA26B5">
        <w:rPr>
          <w:rFonts w:cstheme="minorHAnsi"/>
          <w:i/>
          <w:iCs/>
          <w:sz w:val="24"/>
          <w:szCs w:val="24"/>
          <w:lang w:val="de-AT"/>
        </w:rPr>
        <w:t>Gist</w:t>
      </w:r>
      <w:proofErr w:type="spellEnd"/>
      <w:r w:rsidRPr="00DA26B5">
        <w:rPr>
          <w:rFonts w:cstheme="minorHAnsi"/>
          <w:sz w:val="24"/>
          <w:szCs w:val="24"/>
          <w:lang w:val="de-AT"/>
        </w:rPr>
        <w:t xml:space="preserve"> (globales Verstehen), </w:t>
      </w:r>
      <w:r w:rsidRPr="00DA26B5">
        <w:rPr>
          <w:rFonts w:cstheme="minorHAnsi"/>
          <w:i/>
          <w:iCs/>
          <w:sz w:val="24"/>
          <w:szCs w:val="24"/>
          <w:lang w:val="de-AT"/>
        </w:rPr>
        <w:t xml:space="preserve">Listening </w:t>
      </w:r>
      <w:proofErr w:type="spellStart"/>
      <w:r w:rsidRPr="00DA26B5">
        <w:rPr>
          <w:rFonts w:cstheme="minorHAnsi"/>
          <w:i/>
          <w:iCs/>
          <w:sz w:val="24"/>
          <w:szCs w:val="24"/>
          <w:lang w:val="de-AT"/>
        </w:rPr>
        <w:t>for</w:t>
      </w:r>
      <w:proofErr w:type="spellEnd"/>
      <w:r w:rsidRPr="00DA26B5">
        <w:rPr>
          <w:rFonts w:cstheme="minorHAnsi"/>
          <w:i/>
          <w:iCs/>
          <w:sz w:val="24"/>
          <w:szCs w:val="24"/>
          <w:lang w:val="de-AT"/>
        </w:rPr>
        <w:t xml:space="preserve"> Main Idea and </w:t>
      </w:r>
      <w:proofErr w:type="spellStart"/>
      <w:r w:rsidRPr="00DA26B5">
        <w:rPr>
          <w:rFonts w:cstheme="minorHAnsi"/>
          <w:i/>
          <w:iCs/>
          <w:sz w:val="24"/>
          <w:szCs w:val="24"/>
          <w:lang w:val="de-AT"/>
        </w:rPr>
        <w:t>Supporting</w:t>
      </w:r>
      <w:proofErr w:type="spellEnd"/>
      <w:r w:rsidRPr="00DA26B5">
        <w:rPr>
          <w:rFonts w:cstheme="minorHAnsi"/>
          <w:i/>
          <w:iCs/>
          <w:sz w:val="24"/>
          <w:szCs w:val="24"/>
          <w:lang w:val="de-AT"/>
        </w:rPr>
        <w:t xml:space="preserve"> Details</w:t>
      </w:r>
      <w:r w:rsidRPr="00DA26B5">
        <w:rPr>
          <w:rFonts w:cstheme="minorHAnsi"/>
          <w:sz w:val="24"/>
          <w:szCs w:val="24"/>
          <w:lang w:val="de-AT"/>
        </w:rPr>
        <w:t xml:space="preserve"> (Hauptaussagen und Details verstehen) und </w:t>
      </w:r>
      <w:r w:rsidRPr="00DA26B5">
        <w:rPr>
          <w:rFonts w:cstheme="minorHAnsi"/>
          <w:i/>
          <w:iCs/>
          <w:sz w:val="24"/>
          <w:szCs w:val="24"/>
          <w:lang w:val="de-AT"/>
        </w:rPr>
        <w:t xml:space="preserve">Listening </w:t>
      </w:r>
      <w:proofErr w:type="spellStart"/>
      <w:r w:rsidRPr="00DA26B5">
        <w:rPr>
          <w:rFonts w:cstheme="minorHAnsi"/>
          <w:i/>
          <w:iCs/>
          <w:sz w:val="24"/>
          <w:szCs w:val="24"/>
          <w:lang w:val="de-AT"/>
        </w:rPr>
        <w:t>for</w:t>
      </w:r>
      <w:proofErr w:type="spellEnd"/>
      <w:r w:rsidRPr="00DA26B5">
        <w:rPr>
          <w:rFonts w:cstheme="minorHAnsi"/>
          <w:i/>
          <w:iCs/>
          <w:sz w:val="24"/>
          <w:szCs w:val="24"/>
          <w:lang w:val="de-AT"/>
        </w:rPr>
        <w:t xml:space="preserve"> </w:t>
      </w:r>
      <w:proofErr w:type="spellStart"/>
      <w:r w:rsidRPr="00DA26B5">
        <w:rPr>
          <w:rFonts w:cstheme="minorHAnsi"/>
          <w:i/>
          <w:iCs/>
          <w:sz w:val="24"/>
          <w:szCs w:val="24"/>
          <w:lang w:val="de-AT"/>
        </w:rPr>
        <w:t>Specific</w:t>
      </w:r>
      <w:proofErr w:type="spellEnd"/>
      <w:r w:rsidRPr="00DA26B5">
        <w:rPr>
          <w:rFonts w:cstheme="minorHAnsi"/>
          <w:i/>
          <w:iCs/>
          <w:sz w:val="24"/>
          <w:szCs w:val="24"/>
          <w:lang w:val="de-AT"/>
        </w:rPr>
        <w:t xml:space="preserve"> Information</w:t>
      </w:r>
      <w:r w:rsidRPr="00DA26B5">
        <w:rPr>
          <w:rFonts w:cstheme="minorHAnsi"/>
          <w:sz w:val="24"/>
          <w:szCs w:val="24"/>
          <w:lang w:val="de-AT"/>
        </w:rPr>
        <w:t xml:space="preserve"> (spezifische Informationen erkennen). Die Hörtexte orientieren sich an den Deskriptoren des </w:t>
      </w:r>
      <w:proofErr w:type="spellStart"/>
      <w:r w:rsidRPr="00DA26B5">
        <w:rPr>
          <w:rFonts w:cstheme="minorHAnsi"/>
          <w:sz w:val="24"/>
          <w:szCs w:val="24"/>
          <w:lang w:val="de-AT"/>
        </w:rPr>
        <w:t>GeR</w:t>
      </w:r>
      <w:proofErr w:type="spellEnd"/>
      <w:r w:rsidRPr="00DA26B5">
        <w:rPr>
          <w:rFonts w:cstheme="minorHAnsi"/>
          <w:sz w:val="24"/>
          <w:szCs w:val="24"/>
          <w:lang w:val="de-AT"/>
        </w:rPr>
        <w:t xml:space="preserve">, den Bildungsstandards und dem österreichischen Lehrplan. Sie umfassen monologische und dialogische Inhalte, wie Ankündigungen, Interviews und Alltagsgespräche, mit einer Dauer von 30 Sekunden bis zweieinhalb Minuten. Die Aufnahmen, erstellt von </w:t>
      </w:r>
      <w:r w:rsidR="00B1062A">
        <w:rPr>
          <w:rFonts w:cstheme="minorHAnsi"/>
          <w:sz w:val="24"/>
          <w:szCs w:val="24"/>
          <w:lang w:val="de-AT"/>
        </w:rPr>
        <w:t xml:space="preserve">L1 </w:t>
      </w:r>
      <w:proofErr w:type="spellStart"/>
      <w:r w:rsidR="00B1062A">
        <w:rPr>
          <w:rFonts w:cstheme="minorHAnsi"/>
          <w:sz w:val="24"/>
          <w:szCs w:val="24"/>
          <w:lang w:val="de-AT"/>
        </w:rPr>
        <w:t>Sprecher:innen</w:t>
      </w:r>
      <w:proofErr w:type="spellEnd"/>
      <w:r w:rsidRPr="00DA26B5">
        <w:rPr>
          <w:rFonts w:cstheme="minorHAnsi"/>
          <w:sz w:val="24"/>
          <w:szCs w:val="24"/>
          <w:lang w:val="de-AT"/>
        </w:rPr>
        <w:t>, verzichten auf Hintergrundgeräusche während der Sprachpassagen, nutzen jedoch situative Soundelemente für Authentizität.</w:t>
      </w:r>
      <w:r w:rsidR="00B1062A">
        <w:rPr>
          <w:rFonts w:cstheme="minorHAnsi"/>
          <w:sz w:val="24"/>
          <w:szCs w:val="24"/>
          <w:lang w:val="de-AT"/>
        </w:rPr>
        <w:t xml:space="preserve"> </w:t>
      </w:r>
      <w:r w:rsidRPr="00DA26B5">
        <w:rPr>
          <w:rFonts w:cstheme="minorHAnsi"/>
          <w:sz w:val="24"/>
          <w:szCs w:val="24"/>
          <w:lang w:val="de-AT"/>
        </w:rPr>
        <w:t xml:space="preserve">Die </w:t>
      </w:r>
      <w:proofErr w:type="spellStart"/>
      <w:r w:rsidRPr="00DA26B5">
        <w:rPr>
          <w:rFonts w:cstheme="minorHAnsi"/>
          <w:sz w:val="24"/>
          <w:szCs w:val="24"/>
          <w:lang w:val="de-AT"/>
        </w:rPr>
        <w:t>iKM</w:t>
      </w:r>
      <w:r w:rsidRPr="00DA26B5">
        <w:rPr>
          <w:rFonts w:cstheme="minorHAnsi"/>
          <w:sz w:val="24"/>
          <w:szCs w:val="24"/>
          <w:vertAlign w:val="superscript"/>
          <w:lang w:val="de-AT"/>
        </w:rPr>
        <w:t>PLUS</w:t>
      </w:r>
      <w:proofErr w:type="spellEnd"/>
      <w:r w:rsidRPr="00DA26B5">
        <w:rPr>
          <w:rFonts w:cstheme="minorHAnsi"/>
          <w:sz w:val="24"/>
          <w:szCs w:val="24"/>
          <w:lang w:val="de-AT"/>
        </w:rPr>
        <w:t>-Module im Fach Englisch</w:t>
      </w:r>
      <w:r w:rsidR="00B1062A">
        <w:rPr>
          <w:rFonts w:cstheme="minorHAnsi"/>
          <w:sz w:val="24"/>
          <w:szCs w:val="24"/>
          <w:lang w:val="de-AT"/>
        </w:rPr>
        <w:t xml:space="preserve"> beinhalten</w:t>
      </w:r>
      <w:r w:rsidRPr="00DA26B5">
        <w:rPr>
          <w:rFonts w:cstheme="minorHAnsi"/>
          <w:sz w:val="24"/>
          <w:szCs w:val="24"/>
          <w:lang w:val="de-AT"/>
        </w:rPr>
        <w:t>:</w:t>
      </w:r>
    </w:p>
    <w:p w14:paraId="5B2871C5" w14:textId="06418D1C" w:rsidR="00DA26B5" w:rsidRPr="00DA26B5" w:rsidRDefault="00DA26B5" w:rsidP="00DA26B5">
      <w:pPr>
        <w:numPr>
          <w:ilvl w:val="0"/>
          <w:numId w:val="20"/>
        </w:numPr>
        <w:spacing w:after="120" w:line="360" w:lineRule="auto"/>
        <w:jc w:val="both"/>
        <w:rPr>
          <w:rFonts w:cstheme="minorHAnsi"/>
          <w:sz w:val="24"/>
          <w:szCs w:val="24"/>
          <w:lang w:val="de-AT"/>
        </w:rPr>
      </w:pPr>
      <w:r w:rsidRPr="00DA26B5">
        <w:rPr>
          <w:rFonts w:cstheme="minorHAnsi"/>
          <w:b/>
          <w:bCs/>
          <w:sz w:val="24"/>
          <w:szCs w:val="24"/>
          <w:lang w:val="de-AT"/>
        </w:rPr>
        <w:lastRenderedPageBreak/>
        <w:t>Basismodul (Pflicht):</w:t>
      </w:r>
      <w:r w:rsidRPr="00DA26B5">
        <w:rPr>
          <w:rFonts w:cstheme="minorHAnsi"/>
          <w:sz w:val="24"/>
          <w:szCs w:val="24"/>
          <w:lang w:val="de-AT"/>
        </w:rPr>
        <w:t xml:space="preserve"> Überprüft jährlich die Fertigkeiten Zuhören und Lesen und ermöglicht Vergleichswerte sowie die </w:t>
      </w:r>
      <w:r>
        <w:rPr>
          <w:rFonts w:cstheme="minorHAnsi"/>
          <w:sz w:val="24"/>
          <w:szCs w:val="24"/>
          <w:lang w:val="de-AT"/>
        </w:rPr>
        <w:t>Erhebung</w:t>
      </w:r>
      <w:r w:rsidRPr="00DA26B5">
        <w:rPr>
          <w:rFonts w:cstheme="minorHAnsi"/>
          <w:sz w:val="24"/>
          <w:szCs w:val="24"/>
          <w:lang w:val="de-AT"/>
        </w:rPr>
        <w:t xml:space="preserve"> von Lernfortschritten zwischen 7. und 8. Schulstufe.</w:t>
      </w:r>
    </w:p>
    <w:p w14:paraId="02890F48" w14:textId="65475D04" w:rsidR="00DA26B5" w:rsidRPr="00DA26B5" w:rsidRDefault="00DA26B5" w:rsidP="001A3516">
      <w:pPr>
        <w:numPr>
          <w:ilvl w:val="0"/>
          <w:numId w:val="20"/>
        </w:numPr>
        <w:spacing w:after="120" w:line="360" w:lineRule="auto"/>
        <w:jc w:val="both"/>
        <w:rPr>
          <w:rFonts w:cstheme="minorHAnsi"/>
          <w:sz w:val="24"/>
          <w:szCs w:val="24"/>
          <w:lang w:val="de-AT"/>
        </w:rPr>
      </w:pPr>
      <w:r w:rsidRPr="00DA26B5">
        <w:rPr>
          <w:rFonts w:cstheme="minorHAnsi"/>
          <w:b/>
          <w:bCs/>
          <w:sz w:val="24"/>
          <w:szCs w:val="24"/>
          <w:lang w:val="de-AT"/>
        </w:rPr>
        <w:t>Fokusmodule (leicht/schwer):</w:t>
      </w:r>
      <w:r w:rsidRPr="00DA26B5">
        <w:rPr>
          <w:rFonts w:cstheme="minorHAnsi"/>
          <w:sz w:val="24"/>
          <w:szCs w:val="24"/>
          <w:lang w:val="de-AT"/>
        </w:rPr>
        <w:t xml:space="preserve"> Freiwillige Module für </w:t>
      </w:r>
      <w:proofErr w:type="spellStart"/>
      <w:r w:rsidRPr="00DA26B5">
        <w:rPr>
          <w:rFonts w:cstheme="minorHAnsi"/>
          <w:sz w:val="24"/>
          <w:szCs w:val="24"/>
          <w:lang w:val="de-AT"/>
        </w:rPr>
        <w:t>Schüler</w:t>
      </w:r>
      <w:r>
        <w:rPr>
          <w:rFonts w:cstheme="minorHAnsi"/>
          <w:sz w:val="24"/>
          <w:szCs w:val="24"/>
          <w:lang w:val="de-AT"/>
        </w:rPr>
        <w:t>:innen</w:t>
      </w:r>
      <w:proofErr w:type="spellEnd"/>
      <w:r>
        <w:rPr>
          <w:rFonts w:cstheme="minorHAnsi"/>
          <w:sz w:val="24"/>
          <w:szCs w:val="24"/>
          <w:lang w:val="de-AT"/>
        </w:rPr>
        <w:t xml:space="preserve"> </w:t>
      </w:r>
      <w:r w:rsidRPr="00DA26B5">
        <w:rPr>
          <w:rFonts w:cstheme="minorHAnsi"/>
          <w:sz w:val="24"/>
          <w:szCs w:val="24"/>
          <w:lang w:val="de-AT"/>
        </w:rPr>
        <w:t>mit auffällig niedrigen oder hohen Ergebnissen, die eine differenzierte Diagnose ermöglichen.</w:t>
      </w:r>
    </w:p>
    <w:p w14:paraId="5F1BF979" w14:textId="77777777" w:rsidR="00DA26B5" w:rsidRPr="00DA26B5" w:rsidRDefault="00DA26B5" w:rsidP="00DA26B5">
      <w:pPr>
        <w:numPr>
          <w:ilvl w:val="0"/>
          <w:numId w:val="20"/>
        </w:numPr>
        <w:spacing w:after="120" w:line="360" w:lineRule="auto"/>
        <w:jc w:val="both"/>
        <w:rPr>
          <w:rFonts w:cstheme="minorHAnsi"/>
          <w:sz w:val="24"/>
          <w:szCs w:val="24"/>
          <w:lang w:val="de-AT"/>
        </w:rPr>
      </w:pPr>
      <w:r w:rsidRPr="00DA26B5">
        <w:rPr>
          <w:rFonts w:cstheme="minorHAnsi"/>
          <w:b/>
          <w:bCs/>
          <w:sz w:val="24"/>
          <w:szCs w:val="24"/>
          <w:lang w:val="de-AT"/>
        </w:rPr>
        <w:t>Zyklusmodul Schreiben:</w:t>
      </w:r>
      <w:r w:rsidRPr="00DA26B5">
        <w:rPr>
          <w:rFonts w:cstheme="minorHAnsi"/>
          <w:sz w:val="24"/>
          <w:szCs w:val="24"/>
          <w:lang w:val="de-AT"/>
        </w:rPr>
        <w:t xml:space="preserve"> Ergänzt alle drei Jahre das Basismodul durch die Überprüfung schriftlicher Kompetenzen.</w:t>
      </w:r>
    </w:p>
    <w:p w14:paraId="4F3E7944" w14:textId="47EA54CD" w:rsidR="00DA26B5" w:rsidRDefault="00DA26B5" w:rsidP="00DA26B5">
      <w:pPr>
        <w:spacing w:after="120" w:line="360" w:lineRule="auto"/>
        <w:jc w:val="both"/>
        <w:rPr>
          <w:rFonts w:cstheme="minorHAnsi"/>
          <w:sz w:val="24"/>
          <w:szCs w:val="24"/>
          <w:lang w:val="de-AT"/>
        </w:rPr>
      </w:pPr>
      <w:r w:rsidRPr="00DA26B5">
        <w:rPr>
          <w:rFonts w:cstheme="minorHAnsi"/>
          <w:sz w:val="24"/>
          <w:szCs w:val="24"/>
          <w:lang w:val="de-AT"/>
        </w:rPr>
        <w:t>Die Hörtexte werden einmal abgespielt, um realitätsnahe Situationen zu simulieren und die Anzahl der Aufgaben zu erhöhen. Anweisungen sind bewusst einfacher formuliert, um Missverständnisse zu vermeiden und die Validität der Ergebnisse zu gewährleisten.</w:t>
      </w:r>
    </w:p>
    <w:p w14:paraId="7463E8A9" w14:textId="0BA1E184" w:rsidR="00B1062A" w:rsidRPr="00DA26B5" w:rsidRDefault="000B2200" w:rsidP="000B2200">
      <w:pPr>
        <w:pStyle w:val="berschrift2"/>
        <w:rPr>
          <w:lang w:val="de-AT"/>
        </w:rPr>
      </w:pPr>
      <w:r>
        <w:rPr>
          <w:lang w:val="de-AT"/>
        </w:rPr>
        <w:t>1.6 Ziele der Broschüre</w:t>
      </w:r>
    </w:p>
    <w:p w14:paraId="70F94D89" w14:textId="04F9430D" w:rsidR="00A0705D" w:rsidRDefault="00B1062A" w:rsidP="00131AEE">
      <w:pPr>
        <w:spacing w:after="120" w:line="360" w:lineRule="auto"/>
        <w:jc w:val="both"/>
        <w:rPr>
          <w:rFonts w:cstheme="minorHAnsi"/>
          <w:sz w:val="24"/>
          <w:szCs w:val="24"/>
          <w:lang w:val="de-AT"/>
        </w:rPr>
      </w:pPr>
      <w:r>
        <w:rPr>
          <w:rFonts w:cstheme="minorHAnsi"/>
          <w:sz w:val="24"/>
          <w:szCs w:val="24"/>
          <w:lang w:val="de-AT"/>
        </w:rPr>
        <w:t>I</w:t>
      </w:r>
      <w:r w:rsidR="00886E71" w:rsidRPr="00333218">
        <w:rPr>
          <w:rFonts w:cstheme="minorHAnsi"/>
          <w:sz w:val="24"/>
          <w:szCs w:val="24"/>
          <w:lang w:val="de-AT"/>
        </w:rPr>
        <w:t xml:space="preserve">m heutigen, digitalisierten Zeitalter </w:t>
      </w:r>
      <w:r w:rsidRPr="00333218">
        <w:rPr>
          <w:rFonts w:cstheme="minorHAnsi"/>
          <w:sz w:val="24"/>
          <w:szCs w:val="24"/>
          <w:lang w:val="de-AT"/>
        </w:rPr>
        <w:t xml:space="preserve">werden Jugendliche </w:t>
      </w:r>
      <w:r w:rsidR="00886E71" w:rsidRPr="00333218">
        <w:rPr>
          <w:rFonts w:cstheme="minorHAnsi"/>
          <w:sz w:val="24"/>
          <w:szCs w:val="24"/>
          <w:lang w:val="de-AT"/>
        </w:rPr>
        <w:t xml:space="preserve">tagtäglich mit Input und Information auf </w:t>
      </w:r>
      <w:r w:rsidR="00991B2D" w:rsidRPr="00333218">
        <w:rPr>
          <w:rFonts w:cstheme="minorHAnsi"/>
          <w:sz w:val="24"/>
          <w:szCs w:val="24"/>
          <w:lang w:val="de-AT"/>
        </w:rPr>
        <w:t>einer Vielzahl an</w:t>
      </w:r>
      <w:r w:rsidR="00886E71" w:rsidRPr="00333218">
        <w:rPr>
          <w:rFonts w:cstheme="minorHAnsi"/>
          <w:sz w:val="24"/>
          <w:szCs w:val="24"/>
          <w:lang w:val="de-AT"/>
        </w:rPr>
        <w:t xml:space="preserve"> Kanälen</w:t>
      </w:r>
      <w:r w:rsidR="00991B2D" w:rsidRPr="00333218">
        <w:rPr>
          <w:rFonts w:cstheme="minorHAnsi"/>
          <w:sz w:val="24"/>
          <w:szCs w:val="24"/>
          <w:lang w:val="de-AT"/>
        </w:rPr>
        <w:t xml:space="preserve"> wie den</w:t>
      </w:r>
      <w:r w:rsidR="00886E71" w:rsidRPr="00333218">
        <w:rPr>
          <w:rFonts w:cstheme="minorHAnsi"/>
          <w:sz w:val="24"/>
          <w:szCs w:val="24"/>
          <w:lang w:val="de-AT"/>
        </w:rPr>
        <w:t xml:space="preserve"> sozialen Medien (z.B. TikTok, Snapchat, </w:t>
      </w:r>
      <w:proofErr w:type="spellStart"/>
      <w:r w:rsidR="00886E71" w:rsidRPr="00333218">
        <w:rPr>
          <w:rFonts w:cstheme="minorHAnsi"/>
          <w:sz w:val="24"/>
          <w:szCs w:val="24"/>
          <w:lang w:val="de-AT"/>
        </w:rPr>
        <w:t>Youtube</w:t>
      </w:r>
      <w:proofErr w:type="spellEnd"/>
      <w:r w:rsidR="00886E71" w:rsidRPr="00333218">
        <w:rPr>
          <w:rFonts w:cstheme="minorHAnsi"/>
          <w:sz w:val="24"/>
          <w:szCs w:val="24"/>
          <w:lang w:val="de-AT"/>
        </w:rPr>
        <w:t xml:space="preserve">, Instagram etc.) regelrecht überrollt. </w:t>
      </w:r>
      <w:r w:rsidR="00844493" w:rsidRPr="00333218">
        <w:rPr>
          <w:rFonts w:cstheme="minorHAnsi"/>
          <w:sz w:val="24"/>
          <w:szCs w:val="24"/>
          <w:lang w:val="de-AT"/>
        </w:rPr>
        <w:t>Der sprachliche Input, eine quasi Immersion</w:t>
      </w:r>
      <w:r w:rsidR="0077713A" w:rsidRPr="00333218">
        <w:rPr>
          <w:rFonts w:cstheme="minorHAnsi"/>
          <w:sz w:val="24"/>
          <w:szCs w:val="24"/>
          <w:lang w:val="de-AT"/>
        </w:rPr>
        <w:t xml:space="preserve"> in die hauptsächlich englischsprachige digitale Welt</w:t>
      </w:r>
      <w:r w:rsidR="00844493" w:rsidRPr="00333218">
        <w:rPr>
          <w:rFonts w:cstheme="minorHAnsi"/>
          <w:sz w:val="24"/>
          <w:szCs w:val="24"/>
          <w:lang w:val="de-AT"/>
        </w:rPr>
        <w:t xml:space="preserve"> </w:t>
      </w:r>
      <w:r w:rsidR="00373C32" w:rsidRPr="00333218">
        <w:rPr>
          <w:rFonts w:cstheme="minorHAnsi"/>
          <w:sz w:val="24"/>
          <w:szCs w:val="24"/>
          <w:lang w:val="de-AT"/>
        </w:rPr>
        <w:t>mit Hilfe der</w:t>
      </w:r>
      <w:r w:rsidR="00844493" w:rsidRPr="00333218">
        <w:rPr>
          <w:rFonts w:cstheme="minorHAnsi"/>
          <w:sz w:val="24"/>
          <w:szCs w:val="24"/>
          <w:lang w:val="de-AT"/>
        </w:rPr>
        <w:t xml:space="preserve"> digitale</w:t>
      </w:r>
      <w:r w:rsidR="00373C32" w:rsidRPr="00333218">
        <w:rPr>
          <w:rFonts w:cstheme="minorHAnsi"/>
          <w:sz w:val="24"/>
          <w:szCs w:val="24"/>
          <w:lang w:val="de-AT"/>
        </w:rPr>
        <w:t>n Medien/</w:t>
      </w:r>
      <w:r w:rsidR="00844493" w:rsidRPr="00333218">
        <w:rPr>
          <w:rFonts w:cstheme="minorHAnsi"/>
          <w:sz w:val="24"/>
          <w:szCs w:val="24"/>
          <w:lang w:val="de-AT"/>
        </w:rPr>
        <w:t>Endgeräte und somit das Interesse am Sprachenlernen</w:t>
      </w:r>
      <w:r w:rsidR="00373C32" w:rsidRPr="00333218">
        <w:rPr>
          <w:rFonts w:cstheme="minorHAnsi"/>
          <w:sz w:val="24"/>
          <w:szCs w:val="24"/>
          <w:lang w:val="de-AT"/>
        </w:rPr>
        <w:t xml:space="preserve"> sind </w:t>
      </w:r>
      <w:r w:rsidR="0077713A" w:rsidRPr="00333218">
        <w:rPr>
          <w:rFonts w:cstheme="minorHAnsi"/>
          <w:sz w:val="24"/>
          <w:szCs w:val="24"/>
          <w:lang w:val="de-AT"/>
        </w:rPr>
        <w:t xml:space="preserve">fast von selbst gegeben. </w:t>
      </w:r>
      <w:r w:rsidR="0077713A" w:rsidRPr="00F574CC">
        <w:rPr>
          <w:rFonts w:cstheme="minorHAnsi"/>
          <w:b/>
          <w:bCs/>
          <w:sz w:val="24"/>
          <w:szCs w:val="24"/>
          <w:lang w:val="de-AT"/>
        </w:rPr>
        <w:t xml:space="preserve">Die Forschung zeigt jedoch, dass Lernende gerade bei </w:t>
      </w:r>
      <w:r w:rsidR="00BA45B3" w:rsidRPr="00F574CC">
        <w:rPr>
          <w:rFonts w:cstheme="minorHAnsi"/>
          <w:b/>
          <w:bCs/>
          <w:sz w:val="24"/>
          <w:szCs w:val="24"/>
          <w:lang w:val="de-AT"/>
        </w:rPr>
        <w:t>Aufgaben im Bereich der Überprüfung des</w:t>
      </w:r>
      <w:r w:rsidR="0077713A" w:rsidRPr="00F574CC">
        <w:rPr>
          <w:rFonts w:cstheme="minorHAnsi"/>
          <w:b/>
          <w:bCs/>
          <w:sz w:val="24"/>
          <w:szCs w:val="24"/>
          <w:lang w:val="de-AT"/>
        </w:rPr>
        <w:t xml:space="preserve"> </w:t>
      </w:r>
      <w:r w:rsidR="00BA45B3" w:rsidRPr="00F574CC">
        <w:rPr>
          <w:rFonts w:cstheme="minorHAnsi"/>
          <w:b/>
          <w:bCs/>
          <w:sz w:val="24"/>
          <w:szCs w:val="24"/>
          <w:lang w:val="de-AT"/>
        </w:rPr>
        <w:t>(Zu)hörverst</w:t>
      </w:r>
      <w:r w:rsidR="00D43A52" w:rsidRPr="00F574CC">
        <w:rPr>
          <w:rFonts w:cstheme="minorHAnsi"/>
          <w:b/>
          <w:bCs/>
          <w:sz w:val="24"/>
          <w:szCs w:val="24"/>
          <w:lang w:val="de-AT"/>
        </w:rPr>
        <w:t>ehen</w:t>
      </w:r>
      <w:r w:rsidR="00BA45B3" w:rsidRPr="00F574CC">
        <w:rPr>
          <w:rFonts w:cstheme="minorHAnsi"/>
          <w:b/>
          <w:bCs/>
          <w:sz w:val="24"/>
          <w:szCs w:val="24"/>
          <w:lang w:val="de-AT"/>
        </w:rPr>
        <w:t xml:space="preserve"> oft Schwierigkeiten haben. </w:t>
      </w:r>
      <w:r w:rsidR="00B443EE" w:rsidRPr="00333218">
        <w:rPr>
          <w:rFonts w:cstheme="minorHAnsi"/>
          <w:sz w:val="24"/>
          <w:szCs w:val="24"/>
          <w:lang w:val="de-AT"/>
        </w:rPr>
        <w:t xml:space="preserve">Gerade in den ersten Lernjahren fällt es vielen </w:t>
      </w:r>
      <w:proofErr w:type="spellStart"/>
      <w:r w:rsidR="00207D34">
        <w:rPr>
          <w:rFonts w:cstheme="minorHAnsi"/>
          <w:sz w:val="24"/>
          <w:szCs w:val="24"/>
          <w:lang w:val="de-AT"/>
        </w:rPr>
        <w:t>Schüler:innen</w:t>
      </w:r>
      <w:proofErr w:type="spellEnd"/>
      <w:r w:rsidR="00B443EE" w:rsidRPr="00333218">
        <w:rPr>
          <w:rFonts w:cstheme="minorHAnsi"/>
          <w:sz w:val="24"/>
          <w:szCs w:val="24"/>
          <w:lang w:val="de-AT"/>
        </w:rPr>
        <w:t xml:space="preserve"> schwer, der schnellen Aussprache authentischer gesprochener Sprache zu folgen und dabei ihren Wortschatz zu erweitern. Im Gegensatz dazu bietet die Beschäftigung mit schriftlicher Sprache von Beginn an die Möglichkeit, neues Vokabular ohne Zeitdruck zu erlernen (</w:t>
      </w:r>
      <w:proofErr w:type="spellStart"/>
      <w:r w:rsidR="00B443EE" w:rsidRPr="00333218">
        <w:rPr>
          <w:rFonts w:cstheme="minorHAnsi"/>
          <w:sz w:val="24"/>
          <w:szCs w:val="24"/>
          <w:lang w:val="de-AT"/>
        </w:rPr>
        <w:t>Alderson</w:t>
      </w:r>
      <w:proofErr w:type="spellEnd"/>
      <w:r w:rsidR="00B443EE" w:rsidRPr="00333218">
        <w:rPr>
          <w:rFonts w:cstheme="minorHAnsi"/>
          <w:sz w:val="24"/>
          <w:szCs w:val="24"/>
          <w:lang w:val="de-AT"/>
        </w:rPr>
        <w:t xml:space="preserve"> 2007; Schmitt et al. 2011).</w:t>
      </w:r>
    </w:p>
    <w:p w14:paraId="0D473524" w14:textId="0C34C91E" w:rsidR="00FF1D34" w:rsidRDefault="00FF1D34" w:rsidP="00FF1D34">
      <w:pPr>
        <w:spacing w:after="120" w:line="360" w:lineRule="auto"/>
        <w:jc w:val="both"/>
        <w:rPr>
          <w:rFonts w:cstheme="minorHAnsi"/>
          <w:sz w:val="24"/>
          <w:szCs w:val="24"/>
          <w:lang w:val="de-AT"/>
        </w:rPr>
      </w:pPr>
      <w:r>
        <w:rPr>
          <w:rFonts w:cstheme="minorHAnsi"/>
          <w:noProof/>
          <w:sz w:val="24"/>
          <w:szCs w:val="24"/>
          <w:lang w:val="de-AT"/>
        </w:rPr>
        <mc:AlternateContent>
          <mc:Choice Requires="wps">
            <w:drawing>
              <wp:anchor distT="0" distB="0" distL="114300" distR="114300" simplePos="0" relativeHeight="251727872" behindDoc="0" locked="0" layoutInCell="1" allowOverlap="1" wp14:anchorId="60142BAF" wp14:editId="5CC1296F">
                <wp:simplePos x="0" y="0"/>
                <wp:positionH relativeFrom="column">
                  <wp:posOffset>32077</wp:posOffset>
                </wp:positionH>
                <wp:positionV relativeFrom="paragraph">
                  <wp:posOffset>65718</wp:posOffset>
                </wp:positionV>
                <wp:extent cx="5721790" cy="1783533"/>
                <wp:effectExtent l="0" t="0" r="12700" b="26670"/>
                <wp:wrapNone/>
                <wp:docPr id="38" name="Rechteck 38"/>
                <wp:cNvGraphicFramePr/>
                <a:graphic xmlns:a="http://schemas.openxmlformats.org/drawingml/2006/main">
                  <a:graphicData uri="http://schemas.microsoft.com/office/word/2010/wordprocessingShape">
                    <wps:wsp>
                      <wps:cNvSpPr/>
                      <wps:spPr>
                        <a:xfrm>
                          <a:off x="0" y="0"/>
                          <a:ext cx="5721790" cy="1783533"/>
                        </a:xfrm>
                        <a:prstGeom prst="rect">
                          <a:avLst/>
                        </a:prstGeom>
                        <a:solidFill>
                          <a:schemeClr val="accent1">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0139FB" w14:textId="718671C3" w:rsidR="00FF1D34" w:rsidRPr="00FF1D34" w:rsidRDefault="00FF1D34" w:rsidP="00FF1D34">
                            <w:pPr>
                              <w:spacing w:after="120" w:line="360" w:lineRule="auto"/>
                              <w:rPr>
                                <w:rFonts w:cstheme="minorHAnsi"/>
                                <w:color w:val="000000" w:themeColor="text1"/>
                                <w:sz w:val="24"/>
                                <w:szCs w:val="24"/>
                                <w:lang w:val="de-AT"/>
                              </w:rPr>
                            </w:pPr>
                            <w:r w:rsidRPr="00FF1D34">
                              <w:rPr>
                                <w:rFonts w:cstheme="minorHAnsi"/>
                                <w:color w:val="000000" w:themeColor="text1"/>
                                <w:sz w:val="24"/>
                                <w:szCs w:val="24"/>
                                <w:lang w:val="de-AT"/>
                              </w:rPr>
                              <w:t xml:space="preserve">Umgekehrt legen Studien aus der </w:t>
                            </w:r>
                            <w:r w:rsidRPr="00FF1D34">
                              <w:rPr>
                                <w:rFonts w:cstheme="minorHAnsi"/>
                                <w:i/>
                                <w:iCs/>
                                <w:color w:val="000000" w:themeColor="text1"/>
                                <w:sz w:val="24"/>
                                <w:szCs w:val="24"/>
                                <w:lang w:val="de-AT"/>
                              </w:rPr>
                              <w:t>beliefs</w:t>
                            </w:r>
                            <w:r w:rsidR="00275F43">
                              <w:rPr>
                                <w:rFonts w:cstheme="minorHAnsi"/>
                                <w:color w:val="000000" w:themeColor="text1"/>
                                <w:sz w:val="24"/>
                                <w:szCs w:val="24"/>
                                <w:lang w:val="de-AT"/>
                              </w:rPr>
                              <w:t>-</w:t>
                            </w:r>
                            <w:r w:rsidRPr="00FF1D34">
                              <w:rPr>
                                <w:rFonts w:cstheme="minorHAnsi"/>
                                <w:color w:val="000000" w:themeColor="text1"/>
                                <w:sz w:val="24"/>
                                <w:szCs w:val="24"/>
                                <w:lang w:val="de-AT"/>
                              </w:rPr>
                              <w:t xml:space="preserve">Forschung nahe, dass Lehrpersonen häufig im Glauben sind, dass </w:t>
                            </w:r>
                            <w:r w:rsidRPr="00FF1D34">
                              <w:rPr>
                                <w:rFonts w:cstheme="minorHAnsi"/>
                                <w:i/>
                                <w:iCs/>
                                <w:color w:val="000000" w:themeColor="text1"/>
                                <w:sz w:val="24"/>
                                <w:szCs w:val="24"/>
                                <w:lang w:val="de-AT"/>
                              </w:rPr>
                              <w:t>listening competencies</w:t>
                            </w:r>
                            <w:r w:rsidRPr="00FF1D34">
                              <w:rPr>
                                <w:rFonts w:cstheme="minorHAnsi"/>
                                <w:color w:val="000000" w:themeColor="text1"/>
                                <w:sz w:val="24"/>
                                <w:szCs w:val="24"/>
                                <w:lang w:val="de-AT"/>
                              </w:rPr>
                              <w:t xml:space="preserve"> „von selbst“ durch andere Aufgabenstellungen und Unterrichtsaktivitäten gefördert werden und sich ihr Unterricht daher verstärkt auf Leseverstehen und die produktiven Sprachfertigkeiten konzentriert. </w:t>
                            </w:r>
                            <w:r w:rsidRPr="00F574CC">
                              <w:rPr>
                                <w:rFonts w:cstheme="minorHAnsi"/>
                                <w:b/>
                                <w:bCs/>
                                <w:color w:val="000000" w:themeColor="text1"/>
                                <w:sz w:val="24"/>
                                <w:szCs w:val="24"/>
                                <w:lang w:val="de-AT"/>
                              </w:rPr>
                              <w:t>Ohne konkrete und explizite Förderungen von entsprechenden Strategien und der Begegnung mit einer Vielzahl von Varietäten des Englischen greift dies jedoch viel zu kurz.</w:t>
                            </w:r>
                          </w:p>
                          <w:p w14:paraId="39E1DBAD" w14:textId="77777777" w:rsidR="00FF1D34" w:rsidRPr="00DB1AFB" w:rsidRDefault="00FF1D34" w:rsidP="00FF1D34">
                            <w:pPr>
                              <w:rPr>
                                <w:color w:val="000000" w:themeColor="text1"/>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42BAF" id="Rechteck 38" o:spid="_x0000_s1030" style="position:absolute;left:0;text-align:left;margin-left:2.55pt;margin-top:5.15pt;width:450.55pt;height:140.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" fillcolor="#b4c6e7 [1300]" strokecolor="#4472c4 [3204]" strokeweight="1pt">
                <v:textbox>
                  <w:txbxContent>
                    <w:p w14:paraId="4F0139FB" w14:textId="718671C3" w:rsidR="00FF1D34" w:rsidRPr="00FF1D34" w:rsidRDefault="00FF1D34" w:rsidP="00FF1D34">
                      <w:pPr>
                        <w:spacing w:after="120" w:line="360" w:lineRule="auto"/>
                        <w:rPr>
                          <w:rFonts w:cstheme="minorHAnsi"/>
                          <w:color w:val="000000" w:themeColor="text1"/>
                          <w:sz w:val="24"/>
                          <w:szCs w:val="24"/>
                          <w:lang w:val="de-AT"/>
                        </w:rPr>
                      </w:pPr>
                      <w:r w:rsidRPr="00FF1D34">
                        <w:rPr>
                          <w:rFonts w:cstheme="minorHAnsi"/>
                          <w:color w:val="000000" w:themeColor="text1"/>
                          <w:sz w:val="24"/>
                          <w:szCs w:val="24"/>
                          <w:lang w:val="de-AT"/>
                        </w:rPr>
                        <w:t xml:space="preserve">Umgekehrt legen Studien aus der </w:t>
                      </w:r>
                      <w:r w:rsidRPr="00FF1D34">
                        <w:rPr>
                          <w:rFonts w:cstheme="minorHAnsi"/>
                          <w:i/>
                          <w:iCs/>
                          <w:color w:val="000000" w:themeColor="text1"/>
                          <w:sz w:val="24"/>
                          <w:szCs w:val="24"/>
                          <w:lang w:val="de-AT"/>
                        </w:rPr>
                        <w:t>beliefs</w:t>
                      </w:r>
                      <w:r w:rsidR="00275F43">
                        <w:rPr>
                          <w:rFonts w:cstheme="minorHAnsi"/>
                          <w:color w:val="000000" w:themeColor="text1"/>
                          <w:sz w:val="24"/>
                          <w:szCs w:val="24"/>
                          <w:lang w:val="de-AT"/>
                        </w:rPr>
                        <w:t>-</w:t>
                      </w:r>
                      <w:r w:rsidRPr="00FF1D34">
                        <w:rPr>
                          <w:rFonts w:cstheme="minorHAnsi"/>
                          <w:color w:val="000000" w:themeColor="text1"/>
                          <w:sz w:val="24"/>
                          <w:szCs w:val="24"/>
                          <w:lang w:val="de-AT"/>
                        </w:rPr>
                        <w:t xml:space="preserve">Forschung nahe, dass Lehrpersonen häufig im Glauben sind, dass </w:t>
                      </w:r>
                      <w:r w:rsidRPr="00FF1D34">
                        <w:rPr>
                          <w:rFonts w:cstheme="minorHAnsi"/>
                          <w:i/>
                          <w:iCs/>
                          <w:color w:val="000000" w:themeColor="text1"/>
                          <w:sz w:val="24"/>
                          <w:szCs w:val="24"/>
                          <w:lang w:val="de-AT"/>
                        </w:rPr>
                        <w:t>listening competencies</w:t>
                      </w:r>
                      <w:r w:rsidRPr="00FF1D34">
                        <w:rPr>
                          <w:rFonts w:cstheme="minorHAnsi"/>
                          <w:color w:val="000000" w:themeColor="text1"/>
                          <w:sz w:val="24"/>
                          <w:szCs w:val="24"/>
                          <w:lang w:val="de-AT"/>
                        </w:rPr>
                        <w:t xml:space="preserve"> „von selbst“ durch andere Aufgabenstellungen und Unterrichtsaktivitäten gefördert werden und sich ihr Unterricht daher verstärkt auf Leseverstehen und die produktiven Sprachfertigkeiten konzentriert. </w:t>
                      </w:r>
                      <w:r w:rsidRPr="00F574CC">
                        <w:rPr>
                          <w:rFonts w:cstheme="minorHAnsi"/>
                          <w:b/>
                          <w:bCs/>
                          <w:color w:val="000000" w:themeColor="text1"/>
                          <w:sz w:val="24"/>
                          <w:szCs w:val="24"/>
                          <w:lang w:val="de-AT"/>
                        </w:rPr>
                        <w:t>Ohne konkrete und explizite Förderungen von entsprechenden Strategien und der Begegnung mit einer Vielzahl von Varietäten des Englischen greift dies jedoch viel zu kurz.</w:t>
                      </w:r>
                    </w:p>
                    <w:p w14:paraId="39E1DBAD" w14:textId="77777777" w:rsidR="00FF1D34" w:rsidRPr="00DB1AFB" w:rsidRDefault="00FF1D34" w:rsidP="00FF1D34">
                      <w:pPr>
                        <w:rPr>
                          <w:color w:val="000000" w:themeColor="text1"/>
                          <w:lang w:val="de-AT"/>
                        </w:rPr>
                      </w:pPr>
                    </w:p>
                  </w:txbxContent>
                </v:textbox>
              </v:rect>
            </w:pict>
          </mc:Fallback>
        </mc:AlternateContent>
      </w:r>
    </w:p>
    <w:p w14:paraId="507FA863" w14:textId="77777777" w:rsidR="00FF1D34" w:rsidRDefault="00FF1D34" w:rsidP="00FF1D34">
      <w:pPr>
        <w:spacing w:after="120" w:line="360" w:lineRule="auto"/>
        <w:jc w:val="both"/>
        <w:rPr>
          <w:rFonts w:cstheme="minorHAnsi"/>
          <w:sz w:val="24"/>
          <w:szCs w:val="24"/>
          <w:lang w:val="de-AT"/>
        </w:rPr>
      </w:pPr>
    </w:p>
    <w:p w14:paraId="1EAE0F55" w14:textId="77777777" w:rsidR="00FF1D34" w:rsidRDefault="00FF1D34" w:rsidP="00FF1D34">
      <w:pPr>
        <w:spacing w:after="120" w:line="360" w:lineRule="auto"/>
        <w:jc w:val="both"/>
        <w:rPr>
          <w:rFonts w:cstheme="minorHAnsi"/>
          <w:sz w:val="24"/>
          <w:szCs w:val="24"/>
          <w:lang w:val="de-AT"/>
        </w:rPr>
      </w:pPr>
    </w:p>
    <w:p w14:paraId="322A9E64" w14:textId="77777777" w:rsidR="00FF1D34" w:rsidRDefault="00FF1D34" w:rsidP="00FF1D34">
      <w:pPr>
        <w:spacing w:after="120" w:line="360" w:lineRule="auto"/>
        <w:jc w:val="both"/>
        <w:rPr>
          <w:rFonts w:cstheme="minorHAnsi"/>
          <w:sz w:val="24"/>
          <w:szCs w:val="24"/>
          <w:lang w:val="de-AT"/>
        </w:rPr>
      </w:pPr>
    </w:p>
    <w:p w14:paraId="54187EAF" w14:textId="77777777" w:rsidR="00FF1D34" w:rsidRDefault="00FF1D34" w:rsidP="00FF1D34">
      <w:pPr>
        <w:spacing w:after="120" w:line="360" w:lineRule="auto"/>
        <w:jc w:val="both"/>
        <w:rPr>
          <w:rFonts w:cstheme="minorHAnsi"/>
          <w:sz w:val="24"/>
          <w:szCs w:val="24"/>
          <w:lang w:val="de-AT"/>
        </w:rPr>
      </w:pPr>
    </w:p>
    <w:p w14:paraId="5BD3275E" w14:textId="77777777" w:rsidR="00FF1D34" w:rsidRPr="00333218" w:rsidRDefault="00FF1D34" w:rsidP="00FF1D34">
      <w:pPr>
        <w:spacing w:after="120" w:line="360" w:lineRule="auto"/>
        <w:jc w:val="both"/>
        <w:rPr>
          <w:rFonts w:cstheme="minorHAnsi"/>
          <w:lang w:val="de-AT"/>
        </w:rPr>
      </w:pPr>
    </w:p>
    <w:p w14:paraId="1C327C0B" w14:textId="5C1275E3" w:rsidR="00A918CF" w:rsidRDefault="00ED6E3C" w:rsidP="00DD0F3E">
      <w:pPr>
        <w:spacing w:after="120" w:line="360" w:lineRule="auto"/>
        <w:jc w:val="both"/>
        <w:rPr>
          <w:rFonts w:cstheme="minorHAnsi"/>
          <w:sz w:val="24"/>
          <w:szCs w:val="24"/>
          <w:lang w:val="de-AT"/>
        </w:rPr>
      </w:pPr>
      <w:r w:rsidRPr="00333218">
        <w:rPr>
          <w:rFonts w:cstheme="minorHAnsi"/>
          <w:sz w:val="24"/>
          <w:szCs w:val="24"/>
          <w:lang w:val="de-AT"/>
        </w:rPr>
        <w:t xml:space="preserve">Diese Broschüre zielt unter anderem darauf ab, </w:t>
      </w:r>
      <w:r w:rsidR="00A918CF" w:rsidRPr="00333218">
        <w:rPr>
          <w:rFonts w:cstheme="minorHAnsi"/>
          <w:sz w:val="24"/>
          <w:szCs w:val="24"/>
          <w:lang w:val="de-AT"/>
        </w:rPr>
        <w:t xml:space="preserve">Lehrpersonen der österreichischen Sekundarstufe I darin zu unterstützen, die Zuhörkompetenzen ihrer </w:t>
      </w:r>
      <w:proofErr w:type="spellStart"/>
      <w:r w:rsidR="00A918CF" w:rsidRPr="00333218">
        <w:rPr>
          <w:rFonts w:cstheme="minorHAnsi"/>
          <w:sz w:val="24"/>
          <w:szCs w:val="24"/>
          <w:lang w:val="de-AT"/>
        </w:rPr>
        <w:t>Lerner</w:t>
      </w:r>
      <w:r w:rsidR="00C3497B">
        <w:rPr>
          <w:rFonts w:cstheme="minorHAnsi"/>
          <w:sz w:val="24"/>
          <w:szCs w:val="24"/>
          <w:lang w:val="de-AT"/>
        </w:rPr>
        <w:t>:</w:t>
      </w:r>
      <w:r w:rsidR="00A918CF" w:rsidRPr="00333218">
        <w:rPr>
          <w:rFonts w:cstheme="minorHAnsi"/>
          <w:sz w:val="24"/>
          <w:szCs w:val="24"/>
          <w:lang w:val="de-AT"/>
        </w:rPr>
        <w:t>innen</w:t>
      </w:r>
      <w:proofErr w:type="spellEnd"/>
      <w:r w:rsidR="00A918CF" w:rsidRPr="00333218">
        <w:rPr>
          <w:rFonts w:cstheme="minorHAnsi"/>
          <w:sz w:val="24"/>
          <w:szCs w:val="24"/>
          <w:lang w:val="de-AT"/>
        </w:rPr>
        <w:t xml:space="preserve"> gezielt zu </w:t>
      </w:r>
      <w:r w:rsidR="00A918CF" w:rsidRPr="00333218">
        <w:rPr>
          <w:rFonts w:cstheme="minorHAnsi"/>
          <w:sz w:val="24"/>
          <w:szCs w:val="24"/>
          <w:lang w:val="de-AT"/>
        </w:rPr>
        <w:lastRenderedPageBreak/>
        <w:t>fördern. Dabei soll ein hilfreicher Überblick über die theoretischen Grundlagen, einige Dimensionen und Modelle des Zuhörens und der Zuhörkompetenz,</w:t>
      </w:r>
      <w:r w:rsidR="000B061F" w:rsidRPr="00333218">
        <w:rPr>
          <w:rFonts w:cstheme="minorHAnsi"/>
          <w:sz w:val="24"/>
          <w:szCs w:val="24"/>
          <w:lang w:val="de-AT"/>
        </w:rPr>
        <w:t xml:space="preserve"> sowie</w:t>
      </w:r>
      <w:r w:rsidR="00A918CF" w:rsidRPr="00333218">
        <w:rPr>
          <w:rFonts w:cstheme="minorHAnsi"/>
          <w:sz w:val="24"/>
          <w:szCs w:val="24"/>
          <w:lang w:val="de-AT"/>
        </w:rPr>
        <w:t xml:space="preserve"> </w:t>
      </w:r>
      <w:r w:rsidR="003A36B4" w:rsidRPr="00333218">
        <w:rPr>
          <w:rFonts w:cstheme="minorHAnsi"/>
          <w:sz w:val="24"/>
          <w:szCs w:val="24"/>
          <w:lang w:val="de-AT"/>
        </w:rPr>
        <w:t>Ideen, Strategien und Handlungsempfehlungen für die Kompetenzniveaus A2 und B1</w:t>
      </w:r>
      <w:r w:rsidR="00A918CF" w:rsidRPr="00333218">
        <w:rPr>
          <w:rFonts w:cstheme="minorHAnsi"/>
          <w:sz w:val="24"/>
          <w:szCs w:val="24"/>
          <w:lang w:val="de-AT"/>
        </w:rPr>
        <w:t xml:space="preserve"> vermittel</w:t>
      </w:r>
      <w:r w:rsidR="000B061F" w:rsidRPr="00333218">
        <w:rPr>
          <w:rFonts w:cstheme="minorHAnsi"/>
          <w:sz w:val="24"/>
          <w:szCs w:val="24"/>
          <w:lang w:val="de-AT"/>
        </w:rPr>
        <w:t xml:space="preserve">t </w:t>
      </w:r>
      <w:r w:rsidR="00A918CF" w:rsidRPr="00333218">
        <w:rPr>
          <w:rFonts w:cstheme="minorHAnsi"/>
          <w:sz w:val="24"/>
          <w:szCs w:val="24"/>
          <w:lang w:val="de-AT"/>
        </w:rPr>
        <w:t>und so ein Weiterentwickeln des eigenen didaktisch-methodischen Repertoires an</w:t>
      </w:r>
      <w:r w:rsidR="000B061F" w:rsidRPr="00333218">
        <w:rPr>
          <w:rFonts w:cstheme="minorHAnsi"/>
          <w:sz w:val="24"/>
          <w:szCs w:val="24"/>
          <w:lang w:val="de-AT"/>
        </w:rPr>
        <w:t>geregt werden</w:t>
      </w:r>
      <w:r w:rsidR="00A918CF" w:rsidRPr="00333218">
        <w:rPr>
          <w:rFonts w:cstheme="minorHAnsi"/>
          <w:sz w:val="24"/>
          <w:szCs w:val="24"/>
          <w:lang w:val="de-AT"/>
        </w:rPr>
        <w:t>.</w:t>
      </w:r>
    </w:p>
    <w:p w14:paraId="6C2DE847" w14:textId="09B091FA" w:rsidR="00792D8A" w:rsidRDefault="00792D8A" w:rsidP="000B2200">
      <w:pPr>
        <w:pStyle w:val="berschrift1"/>
        <w:numPr>
          <w:ilvl w:val="0"/>
          <w:numId w:val="21"/>
        </w:numPr>
      </w:pPr>
      <w:r>
        <w:t xml:space="preserve">Die </w:t>
      </w:r>
      <w:proofErr w:type="spellStart"/>
      <w:r>
        <w:t>Zuhörkompetenz</w:t>
      </w:r>
      <w:proofErr w:type="spellEnd"/>
    </w:p>
    <w:p w14:paraId="243E1AE3" w14:textId="59CE3A80" w:rsidR="001E74EB" w:rsidRDefault="001E74EB" w:rsidP="001E74EB">
      <w:pPr>
        <w:pStyle w:val="StandardWeb"/>
        <w:spacing w:before="0" w:beforeAutospacing="0" w:after="120" w:afterAutospacing="0" w:line="360" w:lineRule="auto"/>
        <w:jc w:val="both"/>
        <w:rPr>
          <w:rFonts w:asciiTheme="minorHAnsi" w:hAnsiTheme="minorHAnsi" w:cstheme="minorHAnsi"/>
        </w:rPr>
      </w:pPr>
      <w:r>
        <w:rPr>
          <w:rFonts w:asciiTheme="minorHAnsi" w:hAnsiTheme="minorHAnsi" w:cstheme="minorHAnsi"/>
        </w:rPr>
        <w:t>Während d</w:t>
      </w:r>
      <w:r w:rsidRPr="00447DBB">
        <w:rPr>
          <w:rFonts w:asciiTheme="minorHAnsi" w:hAnsiTheme="minorHAnsi" w:cstheme="minorHAnsi"/>
        </w:rPr>
        <w:t xml:space="preserve">as Hören </w:t>
      </w:r>
      <w:r>
        <w:rPr>
          <w:rFonts w:asciiTheme="minorHAnsi" w:hAnsiTheme="minorHAnsi" w:cstheme="minorHAnsi"/>
        </w:rPr>
        <w:t>alleine</w:t>
      </w:r>
      <w:r w:rsidRPr="00447DBB">
        <w:rPr>
          <w:rFonts w:asciiTheme="minorHAnsi" w:hAnsiTheme="minorHAnsi" w:cstheme="minorHAnsi"/>
        </w:rPr>
        <w:t xml:space="preserve"> die bloße Wahrnehmung und Verarbeitung von akustischen Reizen</w:t>
      </w:r>
      <w:r>
        <w:rPr>
          <w:rFonts w:asciiTheme="minorHAnsi" w:hAnsiTheme="minorHAnsi" w:cstheme="minorHAnsi"/>
        </w:rPr>
        <w:t xml:space="preserve"> beschreibt</w:t>
      </w:r>
      <w:r w:rsidRPr="00447DBB">
        <w:rPr>
          <w:rFonts w:asciiTheme="minorHAnsi" w:hAnsiTheme="minorHAnsi" w:cstheme="minorHAnsi"/>
        </w:rPr>
        <w:t xml:space="preserve">, </w:t>
      </w:r>
      <w:r>
        <w:rPr>
          <w:rFonts w:asciiTheme="minorHAnsi" w:hAnsiTheme="minorHAnsi" w:cstheme="minorHAnsi"/>
        </w:rPr>
        <w:t xml:space="preserve">kann </w:t>
      </w:r>
      <w:r w:rsidRPr="00447DBB">
        <w:rPr>
          <w:rFonts w:asciiTheme="minorHAnsi" w:hAnsiTheme="minorHAnsi" w:cstheme="minorHAnsi"/>
        </w:rPr>
        <w:t xml:space="preserve">das </w:t>
      </w:r>
      <w:r w:rsidRPr="00447DBB">
        <w:rPr>
          <w:rFonts w:asciiTheme="minorHAnsi" w:hAnsiTheme="minorHAnsi" w:cstheme="minorHAnsi"/>
          <w:i/>
          <w:iCs/>
        </w:rPr>
        <w:t>Zu</w:t>
      </w:r>
      <w:r w:rsidRPr="00447DBB">
        <w:rPr>
          <w:rFonts w:asciiTheme="minorHAnsi" w:hAnsiTheme="minorHAnsi" w:cstheme="minorHAnsi"/>
        </w:rPr>
        <w:t>hören als ein verstehendes Hören</w:t>
      </w:r>
      <w:r>
        <w:rPr>
          <w:rFonts w:asciiTheme="minorHAnsi" w:hAnsiTheme="minorHAnsi" w:cstheme="minorHAnsi"/>
        </w:rPr>
        <w:t xml:space="preserve">, also als </w:t>
      </w:r>
      <w:r w:rsidRPr="00447DBB">
        <w:rPr>
          <w:rFonts w:asciiTheme="minorHAnsi" w:hAnsiTheme="minorHAnsi" w:cstheme="minorHAnsi"/>
        </w:rPr>
        <w:t>ein mentaler Prozess der Informationsverarbeitung</w:t>
      </w:r>
      <w:r>
        <w:rPr>
          <w:rFonts w:asciiTheme="minorHAnsi" w:hAnsiTheme="minorHAnsi" w:cstheme="minorHAnsi"/>
        </w:rPr>
        <w:t xml:space="preserve"> betrachtet werden</w:t>
      </w:r>
      <w:r w:rsidRPr="00447DBB">
        <w:rPr>
          <w:rFonts w:asciiTheme="minorHAnsi" w:hAnsiTheme="minorHAnsi" w:cstheme="minorHAnsi"/>
        </w:rPr>
        <w:t xml:space="preserve">. Der zentrale Unterschied zwischen beiden Prozessen liegt im </w:t>
      </w:r>
      <w:r w:rsidRPr="005E0798">
        <w:rPr>
          <w:rFonts w:asciiTheme="minorHAnsi" w:hAnsiTheme="minorHAnsi" w:cstheme="minorHAnsi"/>
          <w:b/>
          <w:bCs/>
        </w:rPr>
        <w:t>Grad der</w:t>
      </w:r>
      <w:r w:rsidRPr="00447DBB">
        <w:rPr>
          <w:rFonts w:asciiTheme="minorHAnsi" w:hAnsiTheme="minorHAnsi" w:cstheme="minorHAnsi"/>
        </w:rPr>
        <w:t xml:space="preserve"> </w:t>
      </w:r>
      <w:r w:rsidRPr="005E0798">
        <w:rPr>
          <w:rFonts w:asciiTheme="minorHAnsi" w:hAnsiTheme="minorHAnsi" w:cstheme="minorHAnsi"/>
          <w:b/>
          <w:bCs/>
        </w:rPr>
        <w:t>Intention</w:t>
      </w:r>
      <w:r w:rsidRPr="00447DBB">
        <w:rPr>
          <w:rFonts w:asciiTheme="minorHAnsi" w:hAnsiTheme="minorHAnsi" w:cstheme="minorHAnsi"/>
        </w:rPr>
        <w:t xml:space="preserve"> (Ros</w:t>
      </w:r>
      <w:r>
        <w:rPr>
          <w:rFonts w:asciiTheme="minorHAnsi" w:hAnsiTheme="minorHAnsi" w:cstheme="minorHAnsi"/>
        </w:rPr>
        <w:t>t</w:t>
      </w:r>
      <w:r w:rsidRPr="00447DBB">
        <w:rPr>
          <w:rFonts w:asciiTheme="minorHAnsi" w:hAnsiTheme="minorHAnsi" w:cstheme="minorHAnsi"/>
        </w:rPr>
        <w:t xml:space="preserve"> 2016). Beim Zuhören wählen die </w:t>
      </w:r>
      <w:proofErr w:type="spellStart"/>
      <w:r w:rsidRPr="00447DBB">
        <w:rPr>
          <w:rFonts w:asciiTheme="minorHAnsi" w:hAnsiTheme="minorHAnsi" w:cstheme="minorHAnsi"/>
        </w:rPr>
        <w:t>Zuhörer</w:t>
      </w:r>
      <w:r w:rsidR="005E0798">
        <w:rPr>
          <w:rFonts w:asciiTheme="minorHAnsi" w:hAnsiTheme="minorHAnsi" w:cstheme="minorHAnsi"/>
        </w:rPr>
        <w:t>:</w:t>
      </w:r>
      <w:r w:rsidRPr="00447DBB">
        <w:rPr>
          <w:rFonts w:asciiTheme="minorHAnsi" w:hAnsiTheme="minorHAnsi" w:cstheme="minorHAnsi"/>
        </w:rPr>
        <w:t>innen</w:t>
      </w:r>
      <w:proofErr w:type="spellEnd"/>
      <w:r w:rsidRPr="00447DBB">
        <w:rPr>
          <w:rFonts w:asciiTheme="minorHAnsi" w:hAnsiTheme="minorHAnsi" w:cstheme="minorHAnsi"/>
        </w:rPr>
        <w:t xml:space="preserve"> aus dem Lautstrom gezielt akustische Signale aus, um diese mithilfe ihres Sprach- und Weltwissens zu organisieren und in ihre eigene mentale Repräsentation des Gehörten zu integrieren (Krelle &amp; Bachinger 2022, S. 27). Diese grundlegenden Fähigkeiten sind unabdingbare Voraussetzungen für jegliche Kommunikations- und Verstehensprozesse. Da diese Prozesse erhebliche kognitive Ressourcen erfordern, spielen sowohl das Arbeits- als auch das Langzeitgedächtnis eine entscheidende Rolle beim Zuhören (</w:t>
      </w:r>
      <w:r w:rsidR="005E0798">
        <w:rPr>
          <w:rFonts w:asciiTheme="minorHAnsi" w:hAnsiTheme="minorHAnsi" w:cstheme="minorHAnsi"/>
        </w:rPr>
        <w:t>ibid.</w:t>
      </w:r>
      <w:r w:rsidRPr="00447DBB">
        <w:rPr>
          <w:rFonts w:asciiTheme="minorHAnsi" w:hAnsiTheme="minorHAnsi" w:cstheme="minorHAnsi"/>
        </w:rPr>
        <w:t>).</w:t>
      </w:r>
    </w:p>
    <w:p w14:paraId="7D7C3BEB" w14:textId="77777777" w:rsidR="00D01103" w:rsidRPr="006E2473" w:rsidRDefault="00D01103" w:rsidP="00D01103">
      <w:pPr>
        <w:spacing w:line="360" w:lineRule="auto"/>
        <w:jc w:val="both"/>
        <w:rPr>
          <w:rFonts w:cstheme="minorHAnsi"/>
          <w:sz w:val="24"/>
          <w:szCs w:val="24"/>
          <w:lang w:val="en-US"/>
        </w:rPr>
      </w:pPr>
      <w:r w:rsidRPr="008566E4">
        <w:rPr>
          <w:rFonts w:cstheme="minorHAnsi"/>
          <w:sz w:val="24"/>
          <w:szCs w:val="24"/>
          <w:lang w:val="de-AT"/>
        </w:rPr>
        <w:t xml:space="preserve">Doch was genau passiert während des Zuhörens, </w:t>
      </w:r>
      <w:r w:rsidRPr="006E2473">
        <w:rPr>
          <w:rFonts w:cstheme="minorHAnsi"/>
          <w:sz w:val="24"/>
          <w:szCs w:val="24"/>
          <w:lang w:val="de-AT"/>
        </w:rPr>
        <w:t xml:space="preserve">welche kognitiven Prozesse werden beim Zuhören aktiviert und was bedeutet Zuhörkompetenz? Grundlegend unterscheidet </w:t>
      </w:r>
      <w:proofErr w:type="spellStart"/>
      <w:r w:rsidRPr="006E2473">
        <w:rPr>
          <w:rFonts w:cstheme="minorHAnsi"/>
          <w:sz w:val="24"/>
          <w:szCs w:val="24"/>
          <w:lang w:val="de-AT"/>
        </w:rPr>
        <w:t>Surkamp</w:t>
      </w:r>
      <w:proofErr w:type="spellEnd"/>
      <w:r w:rsidRPr="006E2473">
        <w:rPr>
          <w:rFonts w:cstheme="minorHAnsi"/>
          <w:sz w:val="24"/>
          <w:szCs w:val="24"/>
          <w:lang w:val="de-AT"/>
        </w:rPr>
        <w:t xml:space="preserve"> (2017, S. 128) die Hörwahrnehmung vom Hörverstehen; während ersteres das Ausmachen einzelner Elemente der (Fremd-)Sprache meint, besteht Hörverstehen darüber hinaus mit der Bedeutungskonstruktion und Sinngebung von Gehörtem. </w:t>
      </w:r>
      <w:r>
        <w:rPr>
          <w:rFonts w:cstheme="minorHAnsi"/>
          <w:sz w:val="24"/>
          <w:szCs w:val="24"/>
        </w:rPr>
        <w:t xml:space="preserve">Somit </w:t>
      </w:r>
      <w:proofErr w:type="spellStart"/>
      <w:r>
        <w:rPr>
          <w:rFonts w:cstheme="minorHAnsi"/>
          <w:sz w:val="24"/>
          <w:szCs w:val="24"/>
        </w:rPr>
        <w:t>erklärt</w:t>
      </w:r>
      <w:proofErr w:type="spellEnd"/>
      <w:r>
        <w:rPr>
          <w:rFonts w:cstheme="minorHAnsi"/>
          <w:sz w:val="24"/>
          <w:szCs w:val="24"/>
        </w:rPr>
        <w:t xml:space="preserve"> </w:t>
      </w:r>
      <w:r w:rsidRPr="006E2473">
        <w:rPr>
          <w:rFonts w:cstheme="minorHAnsi"/>
          <w:sz w:val="24"/>
          <w:szCs w:val="24"/>
          <w:lang w:val="en-US"/>
        </w:rPr>
        <w:t>Buck (2010, S. 29):</w:t>
      </w:r>
    </w:p>
    <w:p w14:paraId="2213A96C" w14:textId="77777777" w:rsidR="00D01103" w:rsidRPr="006E2473" w:rsidRDefault="00D01103" w:rsidP="00D01103">
      <w:pPr>
        <w:spacing w:after="240" w:line="240" w:lineRule="auto"/>
        <w:ind w:left="284"/>
        <w:jc w:val="both"/>
        <w:rPr>
          <w:rFonts w:cstheme="minorHAnsi"/>
          <w:sz w:val="24"/>
          <w:szCs w:val="24"/>
          <w:lang w:val="en-US"/>
        </w:rPr>
      </w:pPr>
      <w:r w:rsidRPr="006E2473">
        <w:rPr>
          <w:rFonts w:cstheme="minorHAnsi"/>
          <w:sz w:val="24"/>
          <w:szCs w:val="24"/>
          <w:lang w:val="en-US"/>
        </w:rPr>
        <w:t>[T]he listener takes the incoming data, the acoustic signal, and interprets that, using a wide variety of information and knowledge, for a particular communicative purpose; it is an inferential process, an ongoing process of constructing and modifying an interpretation of what the text is about, based on whatever information seems relevant at the time.</w:t>
      </w:r>
    </w:p>
    <w:p w14:paraId="6757623C" w14:textId="77777777" w:rsidR="00D01103" w:rsidRDefault="00D01103" w:rsidP="00D01103">
      <w:pPr>
        <w:spacing w:line="360" w:lineRule="auto"/>
        <w:jc w:val="both"/>
        <w:rPr>
          <w:rFonts w:cstheme="minorHAnsi"/>
          <w:sz w:val="24"/>
          <w:szCs w:val="24"/>
          <w:lang w:val="de-AT"/>
        </w:rPr>
      </w:pPr>
      <w:r>
        <w:rPr>
          <w:rFonts w:cstheme="minorHAnsi"/>
          <w:sz w:val="24"/>
          <w:szCs w:val="24"/>
          <w:lang w:val="de-AT"/>
        </w:rPr>
        <w:t xml:space="preserve">Diese Gegebenheit wird in </w:t>
      </w:r>
      <w:r w:rsidRPr="00743A41">
        <w:rPr>
          <w:rFonts w:cstheme="minorHAnsi"/>
          <w:sz w:val="24"/>
          <w:szCs w:val="24"/>
          <w:lang w:val="de-AT"/>
        </w:rPr>
        <w:t xml:space="preserve">Fields Modell des Hörverstehens (2013) </w:t>
      </w:r>
      <w:r>
        <w:rPr>
          <w:rFonts w:cstheme="minorHAnsi"/>
          <w:sz w:val="24"/>
          <w:szCs w:val="24"/>
          <w:lang w:val="de-AT"/>
        </w:rPr>
        <w:t>deutlich, was</w:t>
      </w:r>
      <w:r w:rsidRPr="00743A41">
        <w:rPr>
          <w:rFonts w:cstheme="minorHAnsi"/>
          <w:sz w:val="24"/>
          <w:szCs w:val="24"/>
          <w:lang w:val="de-AT"/>
        </w:rPr>
        <w:t xml:space="preserve"> eine zentrale Grundlage für das Instrument „Rezeptive Fertigkeiten“ in der </w:t>
      </w:r>
      <w:proofErr w:type="spellStart"/>
      <w:r w:rsidRPr="00743A41">
        <w:rPr>
          <w:rFonts w:cstheme="minorHAnsi"/>
          <w:sz w:val="24"/>
          <w:szCs w:val="24"/>
          <w:lang w:val="de-AT"/>
        </w:rPr>
        <w:t>iKM</w:t>
      </w:r>
      <w:r w:rsidRPr="00B34338">
        <w:rPr>
          <w:rFonts w:cstheme="minorHAnsi"/>
          <w:sz w:val="24"/>
          <w:szCs w:val="24"/>
          <w:vertAlign w:val="superscript"/>
          <w:lang w:val="de-AT"/>
        </w:rPr>
        <w:t>PLUS</w:t>
      </w:r>
      <w:proofErr w:type="spellEnd"/>
      <w:r>
        <w:rPr>
          <w:rFonts w:cstheme="minorHAnsi"/>
          <w:sz w:val="24"/>
          <w:szCs w:val="24"/>
          <w:lang w:val="de-AT"/>
        </w:rPr>
        <w:t xml:space="preserve"> bildet</w:t>
      </w:r>
      <w:r w:rsidRPr="00743A41">
        <w:rPr>
          <w:rFonts w:cstheme="minorHAnsi"/>
          <w:sz w:val="24"/>
          <w:szCs w:val="24"/>
          <w:lang w:val="de-AT"/>
        </w:rPr>
        <w:t xml:space="preserve">. </w:t>
      </w:r>
      <w:r>
        <w:rPr>
          <w:rFonts w:cstheme="minorHAnsi"/>
          <w:sz w:val="24"/>
          <w:szCs w:val="24"/>
          <w:lang w:val="de-AT"/>
        </w:rPr>
        <w:t>Field</w:t>
      </w:r>
      <w:r w:rsidRPr="00743A41">
        <w:rPr>
          <w:rFonts w:cstheme="minorHAnsi"/>
          <w:sz w:val="24"/>
          <w:szCs w:val="24"/>
          <w:lang w:val="de-AT"/>
        </w:rPr>
        <w:t xml:space="preserve"> unterscheidet drei Analyseebenen, die das Verstehen beeinflussen, jedoch nicht zwangsläufig in einer festen Reihenfolge ablaufen</w:t>
      </w:r>
      <w:r>
        <w:rPr>
          <w:rFonts w:cstheme="minorHAnsi"/>
          <w:sz w:val="24"/>
          <w:szCs w:val="24"/>
          <w:lang w:val="de-AT"/>
        </w:rPr>
        <w:t>:</w:t>
      </w:r>
    </w:p>
    <w:p w14:paraId="1E607503" w14:textId="77777777" w:rsidR="00D01103" w:rsidRDefault="00D01103" w:rsidP="00EB4944">
      <w:pPr>
        <w:pStyle w:val="Listenabsatz"/>
        <w:numPr>
          <w:ilvl w:val="0"/>
          <w:numId w:val="13"/>
        </w:numPr>
        <w:spacing w:line="360" w:lineRule="auto"/>
        <w:jc w:val="both"/>
        <w:rPr>
          <w:rFonts w:cstheme="minorHAnsi"/>
          <w:sz w:val="24"/>
          <w:szCs w:val="24"/>
          <w:lang w:val="de-AT"/>
        </w:rPr>
      </w:pPr>
      <w:r w:rsidRPr="009D7F01">
        <w:rPr>
          <w:rFonts w:cstheme="minorHAnsi"/>
          <w:b/>
          <w:bCs/>
          <w:sz w:val="24"/>
          <w:szCs w:val="24"/>
          <w:lang w:val="de-AT"/>
        </w:rPr>
        <w:t>Der</w:t>
      </w:r>
      <w:r w:rsidRPr="00CB73AF">
        <w:rPr>
          <w:rFonts w:cstheme="minorHAnsi"/>
          <w:sz w:val="24"/>
          <w:szCs w:val="24"/>
          <w:lang w:val="de-AT"/>
        </w:rPr>
        <w:t xml:space="preserve"> </w:t>
      </w:r>
      <w:proofErr w:type="spellStart"/>
      <w:r w:rsidRPr="009D7F01">
        <w:rPr>
          <w:rFonts w:cstheme="minorHAnsi"/>
          <w:b/>
          <w:bCs/>
          <w:sz w:val="24"/>
          <w:szCs w:val="24"/>
          <w:lang w:val="de-AT"/>
        </w:rPr>
        <w:t>Dekodierprozess</w:t>
      </w:r>
      <w:proofErr w:type="spellEnd"/>
      <w:r>
        <w:rPr>
          <w:rFonts w:cstheme="minorHAnsi"/>
          <w:sz w:val="24"/>
          <w:szCs w:val="24"/>
          <w:lang w:val="de-AT"/>
        </w:rPr>
        <w:t>:</w:t>
      </w:r>
      <w:r w:rsidRPr="00CB73AF">
        <w:rPr>
          <w:rFonts w:cstheme="minorHAnsi"/>
          <w:sz w:val="24"/>
          <w:szCs w:val="24"/>
          <w:lang w:val="de-AT"/>
        </w:rPr>
        <w:t xml:space="preserve"> das akustische Signal </w:t>
      </w:r>
      <w:r>
        <w:rPr>
          <w:rFonts w:cstheme="minorHAnsi"/>
          <w:sz w:val="24"/>
          <w:szCs w:val="24"/>
          <w:lang w:val="de-AT"/>
        </w:rPr>
        <w:t xml:space="preserve">wird </w:t>
      </w:r>
      <w:r w:rsidRPr="00CB73AF">
        <w:rPr>
          <w:rFonts w:cstheme="minorHAnsi"/>
          <w:sz w:val="24"/>
          <w:szCs w:val="24"/>
          <w:lang w:val="de-AT"/>
        </w:rPr>
        <w:t>in Wörter zerlegt und mit dem mentalen Lexikon abgeglichen. Diese Wörter werden dann syntaktisch miteinander in Beziehung gesetzt.</w:t>
      </w:r>
    </w:p>
    <w:p w14:paraId="7575A610" w14:textId="77777777" w:rsidR="00D01103" w:rsidRDefault="00D01103" w:rsidP="00EB4944">
      <w:pPr>
        <w:pStyle w:val="Listenabsatz"/>
        <w:numPr>
          <w:ilvl w:val="0"/>
          <w:numId w:val="13"/>
        </w:numPr>
        <w:spacing w:line="360" w:lineRule="auto"/>
        <w:jc w:val="both"/>
        <w:rPr>
          <w:rFonts w:cstheme="minorHAnsi"/>
          <w:sz w:val="24"/>
          <w:szCs w:val="24"/>
          <w:lang w:val="de-AT"/>
        </w:rPr>
      </w:pPr>
      <w:r>
        <w:rPr>
          <w:rFonts w:cstheme="minorHAnsi"/>
          <w:b/>
          <w:bCs/>
          <w:sz w:val="24"/>
          <w:szCs w:val="24"/>
          <w:lang w:val="de-AT"/>
        </w:rPr>
        <w:lastRenderedPageBreak/>
        <w:t xml:space="preserve">Der </w:t>
      </w:r>
      <w:r w:rsidRPr="009D7F01">
        <w:rPr>
          <w:rFonts w:cstheme="minorHAnsi"/>
          <w:b/>
          <w:bCs/>
          <w:sz w:val="24"/>
          <w:szCs w:val="24"/>
          <w:lang w:val="de-AT"/>
        </w:rPr>
        <w:t>Prozess der Bedeutungsgewinnung</w:t>
      </w:r>
      <w:r>
        <w:rPr>
          <w:rFonts w:cstheme="minorHAnsi"/>
          <w:sz w:val="24"/>
          <w:szCs w:val="24"/>
          <w:lang w:val="de-AT"/>
        </w:rPr>
        <w:t>: D</w:t>
      </w:r>
      <w:r w:rsidRPr="00CB73AF">
        <w:rPr>
          <w:rFonts w:cstheme="minorHAnsi"/>
          <w:sz w:val="24"/>
          <w:szCs w:val="24"/>
          <w:lang w:val="de-AT"/>
        </w:rPr>
        <w:t xml:space="preserve">as dekodierte Material </w:t>
      </w:r>
      <w:r>
        <w:rPr>
          <w:rFonts w:cstheme="minorHAnsi"/>
          <w:sz w:val="24"/>
          <w:szCs w:val="24"/>
          <w:lang w:val="de-AT"/>
        </w:rPr>
        <w:t xml:space="preserve">wird </w:t>
      </w:r>
      <w:r w:rsidRPr="00CB73AF">
        <w:rPr>
          <w:rFonts w:cstheme="minorHAnsi"/>
          <w:sz w:val="24"/>
          <w:szCs w:val="24"/>
          <w:lang w:val="de-AT"/>
        </w:rPr>
        <w:t>mit dem Kontextwissen, Weltwissen und den Absichten der Sprechenden verknüpft, um Bedeutungen abzuleiten und auf Kohärenz zu prüfen.</w:t>
      </w:r>
    </w:p>
    <w:p w14:paraId="3D70B9EF" w14:textId="77777777" w:rsidR="00D01103" w:rsidRDefault="00D01103" w:rsidP="00EB4944">
      <w:pPr>
        <w:pStyle w:val="Listenabsatz"/>
        <w:numPr>
          <w:ilvl w:val="0"/>
          <w:numId w:val="13"/>
        </w:numPr>
        <w:spacing w:line="360" w:lineRule="auto"/>
        <w:jc w:val="both"/>
        <w:rPr>
          <w:rFonts w:cstheme="minorHAnsi"/>
          <w:sz w:val="24"/>
          <w:szCs w:val="24"/>
          <w:lang w:val="de-AT"/>
        </w:rPr>
      </w:pPr>
      <w:r w:rsidRPr="009D7F01">
        <w:rPr>
          <w:rFonts w:cstheme="minorHAnsi"/>
          <w:b/>
          <w:bCs/>
          <w:sz w:val="24"/>
          <w:szCs w:val="24"/>
          <w:lang w:val="de-AT"/>
        </w:rPr>
        <w:t>Die Auswahl und Gewichtung der Informationen</w:t>
      </w:r>
      <w:r>
        <w:rPr>
          <w:rFonts w:cstheme="minorHAnsi"/>
          <w:sz w:val="24"/>
          <w:szCs w:val="24"/>
          <w:lang w:val="de-AT"/>
        </w:rPr>
        <w:t>: B</w:t>
      </w:r>
      <w:r w:rsidRPr="00CB73AF">
        <w:rPr>
          <w:rFonts w:cstheme="minorHAnsi"/>
          <w:sz w:val="24"/>
          <w:szCs w:val="24"/>
          <w:lang w:val="de-AT"/>
        </w:rPr>
        <w:t>asierend auf dem Erkenntnisinteresse der Zuhörenden</w:t>
      </w:r>
      <w:r>
        <w:rPr>
          <w:rFonts w:cstheme="minorHAnsi"/>
          <w:sz w:val="24"/>
          <w:szCs w:val="24"/>
          <w:lang w:val="de-AT"/>
        </w:rPr>
        <w:t xml:space="preserve"> wird aus den erhaltenen Informationen selektiert</w:t>
      </w:r>
      <w:r w:rsidRPr="00CB73AF">
        <w:rPr>
          <w:rFonts w:cstheme="minorHAnsi"/>
          <w:sz w:val="24"/>
          <w:szCs w:val="24"/>
          <w:lang w:val="de-AT"/>
        </w:rPr>
        <w:t>, um das Verständnis zu vertiefen.</w:t>
      </w:r>
    </w:p>
    <w:p w14:paraId="2899E50F" w14:textId="75179D90" w:rsidR="00D01103" w:rsidRDefault="00D01103" w:rsidP="00D01103">
      <w:pPr>
        <w:spacing w:line="360" w:lineRule="auto"/>
        <w:jc w:val="both"/>
        <w:rPr>
          <w:rFonts w:cstheme="minorHAnsi"/>
          <w:sz w:val="24"/>
          <w:szCs w:val="24"/>
          <w:lang w:val="de-AT"/>
        </w:rPr>
      </w:pPr>
      <w:r>
        <w:rPr>
          <w:rFonts w:cstheme="minorHAnsi"/>
          <w:sz w:val="24"/>
          <w:szCs w:val="24"/>
          <w:lang w:val="de-AT"/>
        </w:rPr>
        <w:t xml:space="preserve">Fields (2013) Modell zeigt somit </w:t>
      </w:r>
      <w:r w:rsidRPr="00830F4D">
        <w:rPr>
          <w:rFonts w:cstheme="minorHAnsi"/>
          <w:sz w:val="24"/>
          <w:szCs w:val="24"/>
          <w:lang w:val="de-AT"/>
        </w:rPr>
        <w:t xml:space="preserve">besonders auf die Unterschiede zwischen Zuhören und Lesen. Beim Hörverstehen stellt der flüchtige auditive Input eine hohe Anforderung an </w:t>
      </w:r>
      <w:r w:rsidRPr="009E7381">
        <w:rPr>
          <w:rFonts w:cstheme="minorHAnsi"/>
          <w:b/>
          <w:bCs/>
          <w:sz w:val="24"/>
          <w:szCs w:val="24"/>
          <w:lang w:val="de-AT"/>
        </w:rPr>
        <w:t>Konzentrationsfähigkeit</w:t>
      </w:r>
      <w:r w:rsidRPr="00830F4D">
        <w:rPr>
          <w:rFonts w:cstheme="minorHAnsi"/>
          <w:sz w:val="24"/>
          <w:szCs w:val="24"/>
          <w:lang w:val="de-AT"/>
        </w:rPr>
        <w:t xml:space="preserve"> und </w:t>
      </w:r>
      <w:r w:rsidRPr="009E7381">
        <w:rPr>
          <w:rFonts w:cstheme="minorHAnsi"/>
          <w:b/>
          <w:bCs/>
          <w:sz w:val="24"/>
          <w:szCs w:val="24"/>
          <w:lang w:val="de-AT"/>
        </w:rPr>
        <w:t>Kurzzeitgedächtnis</w:t>
      </w:r>
      <w:r w:rsidRPr="00830F4D">
        <w:rPr>
          <w:rFonts w:cstheme="minorHAnsi"/>
          <w:sz w:val="24"/>
          <w:szCs w:val="24"/>
          <w:lang w:val="de-AT"/>
        </w:rPr>
        <w:t>. Zuhörende haben keine Kontrolle über die Geschwindigkeit und müssen mit unterschiedlichen sprachlichen Faktoren wie Intonation und Varietäten umgehen. Diese Herausforderungen spielen beim Lesen hingegen kaum eine Rolle, wo lexikalische, syntaktische und strukturelle Eigenheiten von größerer Bedeutung sind.</w:t>
      </w:r>
    </w:p>
    <w:p w14:paraId="32F5451F" w14:textId="09D84386" w:rsidR="00D01103" w:rsidRDefault="00D01103" w:rsidP="00D01103">
      <w:pPr>
        <w:pStyle w:val="StandardWeb"/>
        <w:spacing w:line="360" w:lineRule="auto"/>
        <w:jc w:val="both"/>
        <w:rPr>
          <w:rFonts w:asciiTheme="minorHAnsi" w:hAnsiTheme="minorHAnsi" w:cstheme="minorHAnsi"/>
        </w:rPr>
      </w:pPr>
      <w:r w:rsidRPr="00447DBB">
        <w:rPr>
          <w:rFonts w:asciiTheme="minorHAnsi" w:hAnsiTheme="minorHAnsi" w:cstheme="minorHAnsi"/>
        </w:rPr>
        <w:t xml:space="preserve">Der Zuhörprozess ist sowohl horizontal als auch vertikal </w:t>
      </w:r>
      <w:r w:rsidRPr="009E7381">
        <w:rPr>
          <w:rFonts w:asciiTheme="minorHAnsi" w:hAnsiTheme="minorHAnsi" w:cstheme="minorHAnsi"/>
          <w:b/>
          <w:bCs/>
        </w:rPr>
        <w:t>komplex</w:t>
      </w:r>
      <w:r w:rsidRPr="00447DBB">
        <w:rPr>
          <w:rFonts w:asciiTheme="minorHAnsi" w:hAnsiTheme="minorHAnsi" w:cstheme="minorHAnsi"/>
        </w:rPr>
        <w:t xml:space="preserve">. Auf der horizontalen Ebene handelt es sich um eine hypothetische Operation, bei der kontinuierlich Annahmen auf der Ebene von Phonemen, Wörtern und Äußerungen aufgestellt und überprüft werden, während gleichzeitig relevante Wortfelder aktiviert werden (Field 2013). In die fortlaufende Konstruktion und Plausibilitätsprüfung des Verstehens fließen nicht nur sprachliche Informationen und Schlussfolgerungen ein, sondern auch </w:t>
      </w:r>
      <w:r w:rsidRPr="00914DD5">
        <w:rPr>
          <w:rFonts w:asciiTheme="minorHAnsi" w:hAnsiTheme="minorHAnsi" w:cstheme="minorHAnsi"/>
          <w:b/>
          <w:bCs/>
        </w:rPr>
        <w:t>Interpretationen</w:t>
      </w:r>
      <w:r w:rsidRPr="00447DBB">
        <w:rPr>
          <w:rFonts w:asciiTheme="minorHAnsi" w:hAnsiTheme="minorHAnsi" w:cstheme="minorHAnsi"/>
        </w:rPr>
        <w:t xml:space="preserve"> des Gehörten. Der Unterschied zwischen datenbasierten und stärker weltwissensbasierten Bedeutungsfindungsprozessen ist für </w:t>
      </w:r>
      <w:proofErr w:type="spellStart"/>
      <w:r w:rsidR="00914DD5">
        <w:rPr>
          <w:rFonts w:asciiTheme="minorHAnsi" w:hAnsiTheme="minorHAnsi" w:cstheme="minorHAnsi"/>
        </w:rPr>
        <w:t>Hörer:innen</w:t>
      </w:r>
      <w:proofErr w:type="spellEnd"/>
      <w:r w:rsidR="00914DD5">
        <w:rPr>
          <w:rFonts w:asciiTheme="minorHAnsi" w:hAnsiTheme="minorHAnsi" w:cstheme="minorHAnsi"/>
        </w:rPr>
        <w:t xml:space="preserve"> </w:t>
      </w:r>
      <w:r w:rsidRPr="00447DBB">
        <w:rPr>
          <w:rFonts w:asciiTheme="minorHAnsi" w:hAnsiTheme="minorHAnsi" w:cstheme="minorHAnsi"/>
        </w:rPr>
        <w:t xml:space="preserve">selbst oft schwer zu erkennen (Rossa &amp; Meißner 2017, S. 86). Vertikal betrachtet verläuft die Dekodierung akustischer Inputs sowohl </w:t>
      </w:r>
      <w:r w:rsidRPr="00447DBB">
        <w:rPr>
          <w:rFonts w:asciiTheme="minorHAnsi" w:hAnsiTheme="minorHAnsi" w:cstheme="minorHAnsi"/>
          <w:i/>
          <w:iCs/>
        </w:rPr>
        <w:t>top-down</w:t>
      </w:r>
      <w:r w:rsidRPr="00447DBB">
        <w:rPr>
          <w:rFonts w:asciiTheme="minorHAnsi" w:hAnsiTheme="minorHAnsi" w:cstheme="minorHAnsi"/>
        </w:rPr>
        <w:t xml:space="preserve"> als auch </w:t>
      </w:r>
      <w:proofErr w:type="spellStart"/>
      <w:r w:rsidRPr="00447DBB">
        <w:rPr>
          <w:rFonts w:asciiTheme="minorHAnsi" w:hAnsiTheme="minorHAnsi" w:cstheme="minorHAnsi"/>
          <w:i/>
          <w:iCs/>
        </w:rPr>
        <w:t>bottom-up</w:t>
      </w:r>
      <w:proofErr w:type="spellEnd"/>
      <w:r w:rsidRPr="00447DBB">
        <w:rPr>
          <w:rFonts w:asciiTheme="minorHAnsi" w:hAnsiTheme="minorHAnsi" w:cstheme="minorHAnsi"/>
        </w:rPr>
        <w:t>. Dies bedeutet, dass einerseits ein allgemeines Situationsmodell (</w:t>
      </w:r>
      <w:r w:rsidRPr="00EE59A5">
        <w:rPr>
          <w:rFonts w:asciiTheme="minorHAnsi" w:hAnsiTheme="minorHAnsi" w:cstheme="minorHAnsi"/>
          <w:i/>
          <w:iCs/>
        </w:rPr>
        <w:t>top-down</w:t>
      </w:r>
      <w:r w:rsidRPr="00447DBB">
        <w:rPr>
          <w:rFonts w:asciiTheme="minorHAnsi" w:hAnsiTheme="minorHAnsi" w:cstheme="minorHAnsi"/>
        </w:rPr>
        <w:t>) und andererseits Sätze, Wörter und Laute (</w:t>
      </w:r>
      <w:proofErr w:type="spellStart"/>
      <w:r w:rsidRPr="00EE59A5">
        <w:rPr>
          <w:rFonts w:asciiTheme="minorHAnsi" w:hAnsiTheme="minorHAnsi" w:cstheme="minorHAnsi"/>
          <w:i/>
          <w:iCs/>
        </w:rPr>
        <w:t>bottom-up</w:t>
      </w:r>
      <w:proofErr w:type="spellEnd"/>
      <w:r w:rsidRPr="00447DBB">
        <w:rPr>
          <w:rFonts w:asciiTheme="minorHAnsi" w:hAnsiTheme="minorHAnsi" w:cstheme="minorHAnsi"/>
        </w:rPr>
        <w:t xml:space="preserve">) gleichermaßen und gleichzeitig zur </w:t>
      </w:r>
      <w:r w:rsidRPr="00EE59A5">
        <w:rPr>
          <w:rFonts w:asciiTheme="minorHAnsi" w:hAnsiTheme="minorHAnsi" w:cstheme="minorHAnsi"/>
          <w:b/>
          <w:bCs/>
        </w:rPr>
        <w:t>Informationsverarbeitung</w:t>
      </w:r>
      <w:r w:rsidRPr="00447DBB">
        <w:rPr>
          <w:rFonts w:asciiTheme="minorHAnsi" w:hAnsiTheme="minorHAnsi" w:cstheme="minorHAnsi"/>
        </w:rPr>
        <w:t xml:space="preserve"> herangezogen werden. Die Bedeutungs- und Verständniskonstruktion beim Zuhören erfolgt durch eine </w:t>
      </w:r>
      <w:r w:rsidRPr="00EE59A5">
        <w:rPr>
          <w:rFonts w:asciiTheme="minorHAnsi" w:hAnsiTheme="minorHAnsi" w:cstheme="minorHAnsi"/>
          <w:b/>
          <w:bCs/>
        </w:rPr>
        <w:t>Kombination</w:t>
      </w:r>
      <w:r w:rsidRPr="00447DBB">
        <w:rPr>
          <w:rFonts w:asciiTheme="minorHAnsi" w:hAnsiTheme="minorHAnsi" w:cstheme="minorHAnsi"/>
        </w:rPr>
        <w:t xml:space="preserve"> bzw. gleichzeitiger Aktivierung von </w:t>
      </w:r>
      <w:r w:rsidRPr="00447DBB">
        <w:rPr>
          <w:rFonts w:asciiTheme="minorHAnsi" w:hAnsiTheme="minorHAnsi" w:cstheme="minorHAnsi"/>
          <w:i/>
          <w:iCs/>
        </w:rPr>
        <w:t>Bottom-up</w:t>
      </w:r>
      <w:r w:rsidRPr="00447DBB">
        <w:rPr>
          <w:rFonts w:asciiTheme="minorHAnsi" w:hAnsiTheme="minorHAnsi" w:cstheme="minorHAnsi"/>
        </w:rPr>
        <w:t xml:space="preserve">- und </w:t>
      </w:r>
      <w:r w:rsidRPr="00447DBB">
        <w:rPr>
          <w:rFonts w:asciiTheme="minorHAnsi" w:hAnsiTheme="minorHAnsi" w:cstheme="minorHAnsi"/>
          <w:i/>
          <w:iCs/>
        </w:rPr>
        <w:t>Top-down</w:t>
      </w:r>
      <w:r w:rsidRPr="00447DBB">
        <w:rPr>
          <w:rFonts w:asciiTheme="minorHAnsi" w:hAnsiTheme="minorHAnsi" w:cstheme="minorHAnsi"/>
        </w:rPr>
        <w:t xml:space="preserve">-Verarbeitung sowie der Nutzung von inhaltlichen und formalen </w:t>
      </w:r>
      <w:r w:rsidRPr="00EE59A5">
        <w:rPr>
          <w:rFonts w:asciiTheme="minorHAnsi" w:hAnsiTheme="minorHAnsi" w:cstheme="minorHAnsi"/>
          <w:b/>
          <w:bCs/>
        </w:rPr>
        <w:t>Schemata</w:t>
      </w:r>
      <w:r w:rsidRPr="00447DBB">
        <w:rPr>
          <w:rFonts w:asciiTheme="minorHAnsi" w:hAnsiTheme="minorHAnsi" w:cstheme="minorHAnsi"/>
        </w:rPr>
        <w:t xml:space="preserve"> (Council </w:t>
      </w:r>
      <w:proofErr w:type="spellStart"/>
      <w:r w:rsidRPr="00447DBB">
        <w:rPr>
          <w:rFonts w:asciiTheme="minorHAnsi" w:hAnsiTheme="minorHAnsi" w:cstheme="minorHAnsi"/>
        </w:rPr>
        <w:t>of</w:t>
      </w:r>
      <w:proofErr w:type="spellEnd"/>
      <w:r w:rsidRPr="00447DBB">
        <w:rPr>
          <w:rFonts w:asciiTheme="minorHAnsi" w:hAnsiTheme="minorHAnsi" w:cstheme="minorHAnsi"/>
        </w:rPr>
        <w:t xml:space="preserve"> Europe 2020). </w:t>
      </w:r>
      <w:r>
        <w:rPr>
          <w:rFonts w:asciiTheme="minorHAnsi" w:hAnsiTheme="minorHAnsi" w:cstheme="minorHAnsi"/>
        </w:rPr>
        <w:t>Dieses komplexe Zusammenspiel wird häufig</w:t>
      </w:r>
      <w:r w:rsidRPr="00447DBB">
        <w:rPr>
          <w:rFonts w:asciiTheme="minorHAnsi" w:hAnsiTheme="minorHAnsi" w:cstheme="minorHAnsi"/>
        </w:rPr>
        <w:t xml:space="preserve"> als </w:t>
      </w:r>
      <w:r w:rsidRPr="00447DBB">
        <w:rPr>
          <w:rFonts w:asciiTheme="minorHAnsi" w:hAnsiTheme="minorHAnsi" w:cstheme="minorHAnsi"/>
          <w:i/>
          <w:iCs/>
        </w:rPr>
        <w:t xml:space="preserve">integrative </w:t>
      </w:r>
      <w:proofErr w:type="spellStart"/>
      <w:r w:rsidRPr="00447DBB">
        <w:rPr>
          <w:rFonts w:asciiTheme="minorHAnsi" w:hAnsiTheme="minorHAnsi" w:cstheme="minorHAnsi"/>
          <w:i/>
          <w:iCs/>
        </w:rPr>
        <w:t>processing</w:t>
      </w:r>
      <w:proofErr w:type="spellEnd"/>
      <w:r w:rsidRPr="00447DBB">
        <w:rPr>
          <w:rFonts w:asciiTheme="minorHAnsi" w:hAnsiTheme="minorHAnsi" w:cstheme="minorHAnsi"/>
        </w:rPr>
        <w:t xml:space="preserve"> bezeichnet (</w:t>
      </w:r>
      <w:proofErr w:type="spellStart"/>
      <w:r w:rsidRPr="00447DBB">
        <w:rPr>
          <w:rFonts w:asciiTheme="minorHAnsi" w:hAnsiTheme="minorHAnsi" w:cstheme="minorHAnsi"/>
        </w:rPr>
        <w:t>Surkamp</w:t>
      </w:r>
      <w:proofErr w:type="spellEnd"/>
      <w:r w:rsidRPr="00447DBB">
        <w:rPr>
          <w:rFonts w:asciiTheme="minorHAnsi" w:hAnsiTheme="minorHAnsi" w:cstheme="minorHAnsi"/>
        </w:rPr>
        <w:t xml:space="preserve"> 2017, S. 128; </w:t>
      </w:r>
      <w:proofErr w:type="spellStart"/>
      <w:r w:rsidRPr="00447DBB">
        <w:rPr>
          <w:rFonts w:asciiTheme="minorHAnsi" w:hAnsiTheme="minorHAnsi" w:cstheme="minorHAnsi"/>
        </w:rPr>
        <w:t>Surkamp</w:t>
      </w:r>
      <w:proofErr w:type="spellEnd"/>
      <w:r w:rsidRPr="00447DBB">
        <w:rPr>
          <w:rFonts w:asciiTheme="minorHAnsi" w:hAnsiTheme="minorHAnsi" w:cstheme="minorHAnsi"/>
        </w:rPr>
        <w:t xml:space="preserve"> &amp; Viebrock 2018, S. 89-90). Dies ist in Abbildung </w:t>
      </w:r>
      <w:r w:rsidR="00EE59A5">
        <w:rPr>
          <w:rFonts w:asciiTheme="minorHAnsi" w:hAnsiTheme="minorHAnsi" w:cstheme="minorHAnsi"/>
        </w:rPr>
        <w:t xml:space="preserve">2 </w:t>
      </w:r>
      <w:r w:rsidRPr="00447DBB">
        <w:rPr>
          <w:rFonts w:asciiTheme="minorHAnsi" w:hAnsiTheme="minorHAnsi" w:cstheme="minorHAnsi"/>
        </w:rPr>
        <w:t>dargestellt und wird nachstehend näher erklärt:</w:t>
      </w:r>
    </w:p>
    <w:p w14:paraId="5BD727D5" w14:textId="77777777" w:rsidR="00EE59A5" w:rsidRDefault="00EE59A5" w:rsidP="00D01103">
      <w:pPr>
        <w:pStyle w:val="StandardWeb"/>
        <w:spacing w:line="360" w:lineRule="auto"/>
        <w:jc w:val="both"/>
        <w:rPr>
          <w:rFonts w:asciiTheme="minorHAnsi" w:hAnsiTheme="minorHAnsi" w:cstheme="minorHAnsi"/>
        </w:rPr>
      </w:pPr>
    </w:p>
    <w:p w14:paraId="2D4DCA89" w14:textId="00111BCA" w:rsidR="00EE59A5" w:rsidRDefault="00D86146" w:rsidP="00D01103">
      <w:pPr>
        <w:pStyle w:val="StandardWeb"/>
        <w:spacing w:line="360" w:lineRule="auto"/>
        <w:jc w:val="both"/>
        <w:rPr>
          <w:rFonts w:asciiTheme="minorHAnsi" w:hAnsiTheme="minorHAnsi" w:cstheme="minorHAnsi"/>
        </w:rPr>
      </w:pPr>
      <w:r>
        <w:rPr>
          <w:rFonts w:cstheme="minorHAnsi"/>
          <w:noProof/>
        </w:rPr>
        <w:lastRenderedPageBreak/>
        <mc:AlternateContent>
          <mc:Choice Requires="wpg">
            <w:drawing>
              <wp:anchor distT="0" distB="0" distL="114300" distR="114300" simplePos="0" relativeHeight="251737088" behindDoc="0" locked="0" layoutInCell="1" allowOverlap="1" wp14:anchorId="0AFA22FF" wp14:editId="24AE30ED">
                <wp:simplePos x="0" y="0"/>
                <wp:positionH relativeFrom="column">
                  <wp:posOffset>97790</wp:posOffset>
                </wp:positionH>
                <wp:positionV relativeFrom="paragraph">
                  <wp:posOffset>186055</wp:posOffset>
                </wp:positionV>
                <wp:extent cx="6232525" cy="3768725"/>
                <wp:effectExtent l="0" t="0" r="0" b="22225"/>
                <wp:wrapNone/>
                <wp:docPr id="1" name="Gruppieren 1"/>
                <wp:cNvGraphicFramePr/>
                <a:graphic xmlns:a="http://schemas.openxmlformats.org/drawingml/2006/main">
                  <a:graphicData uri="http://schemas.microsoft.com/office/word/2010/wordprocessingGroup">
                    <wpg:wgp>
                      <wpg:cNvGrpSpPr/>
                      <wpg:grpSpPr>
                        <a:xfrm>
                          <a:off x="0" y="0"/>
                          <a:ext cx="6232525" cy="3768725"/>
                          <a:chOff x="0" y="0"/>
                          <a:chExt cx="6233077" cy="3768918"/>
                        </a:xfrm>
                      </wpg:grpSpPr>
                      <wps:wsp>
                        <wps:cNvPr id="60" name="Pfeil nach unten 4"/>
                        <wps:cNvSpPr/>
                        <wps:spPr>
                          <a:xfrm rot="10800000">
                            <a:off x="995030" y="2049869"/>
                            <a:ext cx="2856175" cy="1510665"/>
                          </a:xfrm>
                          <a:prstGeom prst="downArrow">
                            <a:avLst>
                              <a:gd name="adj1" fmla="val 50000"/>
                              <a:gd name="adj2" fmla="val 5157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DC023" w14:textId="77777777" w:rsidR="00D01103" w:rsidRPr="002F6E49" w:rsidRDefault="00D01103" w:rsidP="00D01103">
                              <w:pPr>
                                <w:spacing w:after="0" w:line="240" w:lineRule="auto"/>
                                <w:jc w:val="center"/>
                                <w:rPr>
                                  <w:rFonts w:hAnsi="Calibri"/>
                                  <w:color w:val="000000" w:themeColor="text1"/>
                                  <w:kern w:val="24"/>
                                  <w:sz w:val="20"/>
                                  <w:szCs w:val="20"/>
                                  <w:lang w:val="de-DE"/>
                                </w:rPr>
                              </w:pPr>
                            </w:p>
                          </w:txbxContent>
                        </wps:txbx>
                        <wps:bodyPr wrap="square" rtlCol="0" anchor="ctr">
                          <a:noAutofit/>
                        </wps:bodyPr>
                      </wps:wsp>
                      <wpg:grpSp>
                        <wpg:cNvPr id="43008" name="Gruppieren 43008"/>
                        <wpg:cNvGrpSpPr/>
                        <wpg:grpSpPr>
                          <a:xfrm>
                            <a:off x="0" y="0"/>
                            <a:ext cx="6233077" cy="3768918"/>
                            <a:chOff x="0" y="0"/>
                            <a:chExt cx="6233077" cy="3768918"/>
                          </a:xfrm>
                        </wpg:grpSpPr>
                        <wps:wsp>
                          <wps:cNvPr id="50" name="Rechteck: abgerundete Ecken 50"/>
                          <wps:cNvSpPr/>
                          <wps:spPr>
                            <a:xfrm>
                              <a:off x="781050" y="1619250"/>
                              <a:ext cx="3291840" cy="35687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20F764" w14:textId="77777777" w:rsidR="00D01103" w:rsidRPr="00C22414" w:rsidRDefault="00D01103" w:rsidP="00D01103">
                                <w:pPr>
                                  <w:spacing w:after="0" w:line="240" w:lineRule="auto"/>
                                  <w:jc w:val="center"/>
                                  <w:rPr>
                                    <w:color w:val="0D0D0D" w:themeColor="text1" w:themeTint="F2"/>
                                    <w:lang w:val="de-AT"/>
                                  </w:rPr>
                                </w:pPr>
                                <w:r w:rsidRPr="00C22414">
                                  <w:rPr>
                                    <w:color w:val="0D0D0D" w:themeColor="text1" w:themeTint="F2"/>
                                    <w:lang w:val="de-AT"/>
                                  </w:rPr>
                                  <w:t>Hörtext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4" name="Grafik 5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381125"/>
                              <a:ext cx="850265" cy="850265"/>
                            </a:xfrm>
                            <a:prstGeom prst="rect">
                              <a:avLst/>
                            </a:prstGeom>
                            <a:noFill/>
                            <a:ln>
                              <a:noFill/>
                            </a:ln>
                          </pic:spPr>
                        </pic:pic>
                        <pic:pic xmlns:pic="http://schemas.openxmlformats.org/drawingml/2006/picture">
                          <pic:nvPicPr>
                            <pic:cNvPr id="56" name="Grafik 56"/>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4019550" y="1371600"/>
                              <a:ext cx="848995" cy="847725"/>
                            </a:xfrm>
                            <a:prstGeom prst="rect">
                              <a:avLst/>
                            </a:prstGeom>
                            <a:noFill/>
                            <a:ln>
                              <a:noFill/>
                            </a:ln>
                          </pic:spPr>
                        </pic:pic>
                        <wps:wsp>
                          <wps:cNvPr id="57" name="Pfeil nach unten 4"/>
                          <wps:cNvSpPr/>
                          <wps:spPr>
                            <a:xfrm>
                              <a:off x="1000125" y="47625"/>
                              <a:ext cx="2856175" cy="1510665"/>
                            </a:xfrm>
                            <a:prstGeom prst="downArrow">
                              <a:avLst>
                                <a:gd name="adj1" fmla="val 50000"/>
                                <a:gd name="adj2" fmla="val 5157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F6C28" w14:textId="77777777" w:rsidR="00D01103" w:rsidRPr="002F6E49" w:rsidRDefault="00D01103" w:rsidP="00D01103">
                                <w:pPr>
                                  <w:jc w:val="center"/>
                                  <w:rPr>
                                    <w:rFonts w:hAnsi="Calibri"/>
                                    <w:b/>
                                    <w:bCs/>
                                    <w:i/>
                                    <w:iCs/>
                                    <w:color w:val="000000" w:themeColor="text1"/>
                                    <w:kern w:val="24"/>
                                    <w:sz w:val="20"/>
                                    <w:szCs w:val="20"/>
                                    <w:lang w:val="de-DE"/>
                                  </w:rPr>
                                </w:pPr>
                                <w:r w:rsidRPr="002F6E49">
                                  <w:rPr>
                                    <w:rFonts w:hAnsi="Calibri"/>
                                    <w:b/>
                                    <w:bCs/>
                                    <w:i/>
                                    <w:iCs/>
                                    <w:color w:val="000000" w:themeColor="text1"/>
                                    <w:kern w:val="24"/>
                                    <w:sz w:val="20"/>
                                    <w:szCs w:val="20"/>
                                    <w:lang w:val="de-DE"/>
                                  </w:rPr>
                                  <w:t>TOP</w:t>
                                </w:r>
                                <w:r>
                                  <w:rPr>
                                    <w:rFonts w:hAnsi="Calibri"/>
                                    <w:b/>
                                    <w:bCs/>
                                    <w:i/>
                                    <w:iCs/>
                                    <w:color w:val="000000" w:themeColor="text1"/>
                                    <w:kern w:val="24"/>
                                    <w:sz w:val="20"/>
                                    <w:szCs w:val="20"/>
                                    <w:lang w:val="de-DE"/>
                                  </w:rPr>
                                  <w:t>-</w:t>
                                </w:r>
                                <w:r w:rsidRPr="002F6E49">
                                  <w:rPr>
                                    <w:rFonts w:hAnsi="Calibri"/>
                                    <w:b/>
                                    <w:bCs/>
                                    <w:i/>
                                    <w:iCs/>
                                    <w:color w:val="000000" w:themeColor="text1"/>
                                    <w:kern w:val="24"/>
                                    <w:sz w:val="20"/>
                                    <w:szCs w:val="20"/>
                                    <w:lang w:val="de-DE"/>
                                  </w:rPr>
                                  <w:t>DOWN</w:t>
                                </w:r>
                                <w:r>
                                  <w:rPr>
                                    <w:rFonts w:hAnsi="Calibri"/>
                                    <w:b/>
                                    <w:bCs/>
                                    <w:i/>
                                    <w:iCs/>
                                    <w:color w:val="000000" w:themeColor="text1"/>
                                    <w:kern w:val="24"/>
                                    <w:sz w:val="20"/>
                                    <w:szCs w:val="20"/>
                                    <w:lang w:val="de-DE"/>
                                  </w:rPr>
                                  <w:br/>
                                  <w:t>PROCESSING</w:t>
                                </w:r>
                              </w:p>
                            </w:txbxContent>
                          </wps:txbx>
                          <wps:bodyPr wrap="square" rtlCol="0" anchor="ctr">
                            <a:noAutofit/>
                          </wps:bodyPr>
                        </wps:wsp>
                        <wps:wsp>
                          <wps:cNvPr id="61" name="Textfeld 61"/>
                          <wps:cNvSpPr txBox="1"/>
                          <wps:spPr>
                            <a:xfrm>
                              <a:off x="1809750" y="2428875"/>
                              <a:ext cx="1232452" cy="1081378"/>
                            </a:xfrm>
                            <a:prstGeom prst="rect">
                              <a:avLst/>
                            </a:prstGeom>
                            <a:solidFill>
                              <a:schemeClr val="lt1"/>
                            </a:solidFill>
                            <a:ln w="6350">
                              <a:noFill/>
                            </a:ln>
                          </wps:spPr>
                          <wps:txbx>
                            <w:txbxContent>
                              <w:p w14:paraId="6BA4F02D" w14:textId="77777777" w:rsidR="00D01103" w:rsidRDefault="00D01103" w:rsidP="00D01103">
                                <w:pPr>
                                  <w:jc w:val="center"/>
                                  <w:rPr>
                                    <w:rFonts w:hAnsi="Calibri"/>
                                    <w:b/>
                                    <w:bCs/>
                                    <w:i/>
                                    <w:iCs/>
                                    <w:color w:val="000000" w:themeColor="text1"/>
                                    <w:kern w:val="24"/>
                                    <w:sz w:val="20"/>
                                    <w:szCs w:val="20"/>
                                    <w:lang w:val="de-DE"/>
                                  </w:rPr>
                                </w:pPr>
                              </w:p>
                              <w:p w14:paraId="319EF0A6" w14:textId="77777777" w:rsidR="00D01103" w:rsidRDefault="00D01103" w:rsidP="00D01103">
                                <w:pPr>
                                  <w:spacing w:after="0"/>
                                  <w:jc w:val="center"/>
                                  <w:rPr>
                                    <w:rFonts w:hAnsi="Calibri"/>
                                    <w:b/>
                                    <w:bCs/>
                                    <w:i/>
                                    <w:iCs/>
                                    <w:color w:val="000000" w:themeColor="text1"/>
                                    <w:kern w:val="24"/>
                                    <w:sz w:val="20"/>
                                    <w:szCs w:val="20"/>
                                    <w:lang w:val="de-DE"/>
                                  </w:rPr>
                                </w:pPr>
                              </w:p>
                              <w:p w14:paraId="3982E559" w14:textId="77777777" w:rsidR="00D01103" w:rsidRPr="007F5E90" w:rsidRDefault="00D01103" w:rsidP="00D01103">
                                <w:pPr>
                                  <w:jc w:val="center"/>
                                  <w:rPr>
                                    <w:rFonts w:hAnsi="Calibri"/>
                                    <w:b/>
                                    <w:bCs/>
                                    <w:i/>
                                    <w:iCs/>
                                    <w:color w:val="000000" w:themeColor="text1"/>
                                    <w:kern w:val="24"/>
                                    <w:sz w:val="20"/>
                                    <w:szCs w:val="20"/>
                                    <w:lang w:val="de-DE"/>
                                  </w:rPr>
                                </w:pPr>
                                <w:r>
                                  <w:rPr>
                                    <w:rFonts w:hAnsi="Calibri"/>
                                    <w:b/>
                                    <w:bCs/>
                                    <w:i/>
                                    <w:iCs/>
                                    <w:color w:val="000000" w:themeColor="text1"/>
                                    <w:kern w:val="24"/>
                                    <w:sz w:val="20"/>
                                    <w:szCs w:val="20"/>
                                    <w:lang w:val="de-DE"/>
                                  </w:rPr>
                                  <w:t>BOTTOM-UP</w:t>
                                </w:r>
                                <w:r>
                                  <w:rPr>
                                    <w:rFonts w:hAnsi="Calibri"/>
                                    <w:b/>
                                    <w:bCs/>
                                    <w:i/>
                                    <w:iCs/>
                                    <w:color w:val="000000" w:themeColor="text1"/>
                                    <w:kern w:val="24"/>
                                    <w:sz w:val="20"/>
                                    <w:szCs w:val="20"/>
                                    <w:lang w:val="de-DE"/>
                                  </w:rPr>
                                  <w:br/>
                                  <w:t>PROCESSING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Geschweifte Klammer rechts 62"/>
                          <wps:cNvSpPr/>
                          <wps:spPr>
                            <a:xfrm>
                              <a:off x="4762500" y="0"/>
                              <a:ext cx="295275" cy="3768918"/>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Textfeld 63"/>
                          <wps:cNvSpPr txBox="1"/>
                          <wps:spPr>
                            <a:xfrm>
                              <a:off x="5000625" y="1714500"/>
                              <a:ext cx="1232452" cy="1081378"/>
                            </a:xfrm>
                            <a:prstGeom prst="rect">
                              <a:avLst/>
                            </a:prstGeom>
                            <a:noFill/>
                            <a:ln w="6350">
                              <a:noFill/>
                            </a:ln>
                          </wps:spPr>
                          <wps:txbx>
                            <w:txbxContent>
                              <w:p w14:paraId="6DA56763" w14:textId="77777777" w:rsidR="00D01103" w:rsidRPr="003D28EC" w:rsidRDefault="00D01103" w:rsidP="00D01103">
                                <w:pPr>
                                  <w:jc w:val="center"/>
                                  <w:rPr>
                                    <w:rFonts w:hAnsi="Calibri"/>
                                    <w:b/>
                                    <w:bCs/>
                                    <w:i/>
                                    <w:iCs/>
                                    <w:color w:val="000000" w:themeColor="text1"/>
                                    <w:kern w:val="24"/>
                                    <w:sz w:val="20"/>
                                    <w:szCs w:val="20"/>
                                    <w:lang w:val="de-DE"/>
                                  </w:rPr>
                                </w:pPr>
                                <w:r>
                                  <w:rPr>
                                    <w:rFonts w:hAnsi="Calibri"/>
                                    <w:b/>
                                    <w:bCs/>
                                    <w:i/>
                                    <w:iCs/>
                                    <w:color w:val="000000" w:themeColor="text1"/>
                                    <w:kern w:val="24"/>
                                    <w:sz w:val="20"/>
                                    <w:szCs w:val="20"/>
                                    <w:lang w:val="de-DE"/>
                                  </w:rPr>
                                  <w:t>INTEGRATIVE</w:t>
                                </w:r>
                                <w:r>
                                  <w:rPr>
                                    <w:rFonts w:hAnsi="Calibri"/>
                                    <w:b/>
                                    <w:bCs/>
                                    <w:i/>
                                    <w:iCs/>
                                    <w:color w:val="000000" w:themeColor="text1"/>
                                    <w:kern w:val="24"/>
                                    <w:sz w:val="20"/>
                                    <w:szCs w:val="20"/>
                                    <w:lang w:val="de-DE"/>
                                  </w:rPr>
                                  <w:br/>
                                  <w:t>PROCESSING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AFA22FF" id="Gruppieren 1" o:spid="_x0000_s1031" style="position:absolute;left:0;text-align:left;margin-left:7.7pt;margin-top:14.65pt;width:490.75pt;height:296.75pt;z-index:251737088" coordsize="62330,37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4" o:spid="_x0000_s1032" type="#_x0000_t67" style="position:absolute;left:9950;top:20498;width:28562;height:1510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" adj="10459" fillcolor="white [3212]" strokecolor="black [3213]" strokeweight="1pt">
                  <v:textbox>
                    <w:txbxContent>
                      <w:p w14:paraId="6CDDC023" w14:textId="77777777" w:rsidR="00D01103" w:rsidRPr="002F6E49" w:rsidRDefault="00D01103" w:rsidP="00D01103">
                        <w:pPr>
                          <w:spacing w:after="0" w:line="240" w:lineRule="auto"/>
                          <w:jc w:val="center"/>
                          <w:rPr>
                            <w:rFonts w:hAnsi="Calibri"/>
                            <w:color w:val="000000" w:themeColor="text1"/>
                            <w:kern w:val="24"/>
                            <w:sz w:val="20"/>
                            <w:szCs w:val="20"/>
                            <w:lang w:val="de-DE"/>
                          </w:rPr>
                        </w:pPr>
                      </w:p>
                    </w:txbxContent>
                  </v:textbox>
                </v:shape>
                <v:group id="Gruppieren 43008" o:spid="_x0000_s1033" style="position:absolute;width:62330;height:37689" coordsize="62330,37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">
                  <v:roundrect id="Rechteck: abgerundete Ecken 50" o:spid="_x0000_s1034" style="position:absolute;left:7810;top:16192;width:32918;height:35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" filled="f" strokecolor="black [3213]" strokeweight="1pt">
                    <v:stroke joinstyle="miter"/>
                    <v:textbox>
                      <w:txbxContent>
                        <w:p w14:paraId="1220F764" w14:textId="77777777" w:rsidR="00D01103" w:rsidRPr="00C22414" w:rsidRDefault="00D01103" w:rsidP="00D01103">
                          <w:pPr>
                            <w:spacing w:after="0" w:line="240" w:lineRule="auto"/>
                            <w:jc w:val="center"/>
                            <w:rPr>
                              <w:color w:val="0D0D0D" w:themeColor="text1" w:themeTint="F2"/>
                              <w:lang w:val="de-AT"/>
                            </w:rPr>
                          </w:pPr>
                          <w:r w:rsidRPr="00C22414">
                            <w:rPr>
                              <w:color w:val="0D0D0D" w:themeColor="text1" w:themeTint="F2"/>
                              <w:lang w:val="de-AT"/>
                            </w:rPr>
                            <w:t>Hörtext</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4" o:spid="_x0000_s1035" type="#_x0000_t75" style="position:absolute;top:13811;width:8502;height:8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">
                    <v:imagedata r:id="rId13" o:title=""/>
                  </v:shape>
                  <v:shape id="Grafik 56" o:spid="_x0000_s1036" type="#_x0000_t75" style="position:absolute;left:40195;top:13716;width:8490;height:847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">
                    <v:imagedata r:id="rId14" o:title=""/>
                  </v:shape>
                  <v:shape id="Pfeil nach unten 4" o:spid="_x0000_s1037" type="#_x0000_t67" style="position:absolute;left:10001;top:476;width:28562;height:15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" adj="10459" fillcolor="white [3212]" strokecolor="black [3213]" strokeweight="1pt">
                    <v:textbox>
                      <w:txbxContent>
                        <w:p w14:paraId="15BF6C28" w14:textId="77777777" w:rsidR="00D01103" w:rsidRPr="002F6E49" w:rsidRDefault="00D01103" w:rsidP="00D01103">
                          <w:pPr>
                            <w:jc w:val="center"/>
                            <w:rPr>
                              <w:rFonts w:hAnsi="Calibri"/>
                              <w:b/>
                              <w:bCs/>
                              <w:i/>
                              <w:iCs/>
                              <w:color w:val="000000" w:themeColor="text1"/>
                              <w:kern w:val="24"/>
                              <w:sz w:val="20"/>
                              <w:szCs w:val="20"/>
                              <w:lang w:val="de-DE"/>
                            </w:rPr>
                          </w:pPr>
                          <w:r w:rsidRPr="002F6E49">
                            <w:rPr>
                              <w:rFonts w:hAnsi="Calibri"/>
                              <w:b/>
                              <w:bCs/>
                              <w:i/>
                              <w:iCs/>
                              <w:color w:val="000000" w:themeColor="text1"/>
                              <w:kern w:val="24"/>
                              <w:sz w:val="20"/>
                              <w:szCs w:val="20"/>
                              <w:lang w:val="de-DE"/>
                            </w:rPr>
                            <w:t>TOP</w:t>
                          </w:r>
                          <w:r>
                            <w:rPr>
                              <w:rFonts w:hAnsi="Calibri"/>
                              <w:b/>
                              <w:bCs/>
                              <w:i/>
                              <w:iCs/>
                              <w:color w:val="000000" w:themeColor="text1"/>
                              <w:kern w:val="24"/>
                              <w:sz w:val="20"/>
                              <w:szCs w:val="20"/>
                              <w:lang w:val="de-DE"/>
                            </w:rPr>
                            <w:t>-</w:t>
                          </w:r>
                          <w:r w:rsidRPr="002F6E49">
                            <w:rPr>
                              <w:rFonts w:hAnsi="Calibri"/>
                              <w:b/>
                              <w:bCs/>
                              <w:i/>
                              <w:iCs/>
                              <w:color w:val="000000" w:themeColor="text1"/>
                              <w:kern w:val="24"/>
                              <w:sz w:val="20"/>
                              <w:szCs w:val="20"/>
                              <w:lang w:val="de-DE"/>
                            </w:rPr>
                            <w:t>DOWN</w:t>
                          </w:r>
                          <w:r>
                            <w:rPr>
                              <w:rFonts w:hAnsi="Calibri"/>
                              <w:b/>
                              <w:bCs/>
                              <w:i/>
                              <w:iCs/>
                              <w:color w:val="000000" w:themeColor="text1"/>
                              <w:kern w:val="24"/>
                              <w:sz w:val="20"/>
                              <w:szCs w:val="20"/>
                              <w:lang w:val="de-DE"/>
                            </w:rPr>
                            <w:br/>
                            <w:t>PROCESSING</w:t>
                          </w:r>
                        </w:p>
                      </w:txbxContent>
                    </v:textbox>
                  </v:shape>
                  <v:shapetype id="_x0000_t202" coordsize="21600,21600" o:spt="202" path="m,l,21600r21600,l21600,xe">
                    <v:stroke joinstyle="miter"/>
                    <v:path gradientshapeok="t" o:connecttype="rect"/>
                  </v:shapetype>
                  <v:shape id="Textfeld 61" o:spid="_x0000_s1038" type="#_x0000_t202" style="position:absolute;left:18097;top:24288;width:12325;height:10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" fillcolor="white [3201]" stroked="f" strokeweight=".5pt">
                    <v:textbox>
                      <w:txbxContent>
                        <w:p w14:paraId="6BA4F02D" w14:textId="77777777" w:rsidR="00D01103" w:rsidRDefault="00D01103" w:rsidP="00D01103">
                          <w:pPr>
                            <w:jc w:val="center"/>
                            <w:rPr>
                              <w:rFonts w:hAnsi="Calibri"/>
                              <w:b/>
                              <w:bCs/>
                              <w:i/>
                              <w:iCs/>
                              <w:color w:val="000000" w:themeColor="text1"/>
                              <w:kern w:val="24"/>
                              <w:sz w:val="20"/>
                              <w:szCs w:val="20"/>
                              <w:lang w:val="de-DE"/>
                            </w:rPr>
                          </w:pPr>
                        </w:p>
                        <w:p w14:paraId="319EF0A6" w14:textId="77777777" w:rsidR="00D01103" w:rsidRDefault="00D01103" w:rsidP="00D01103">
                          <w:pPr>
                            <w:spacing w:after="0"/>
                            <w:jc w:val="center"/>
                            <w:rPr>
                              <w:rFonts w:hAnsi="Calibri"/>
                              <w:b/>
                              <w:bCs/>
                              <w:i/>
                              <w:iCs/>
                              <w:color w:val="000000" w:themeColor="text1"/>
                              <w:kern w:val="24"/>
                              <w:sz w:val="20"/>
                              <w:szCs w:val="20"/>
                              <w:lang w:val="de-DE"/>
                            </w:rPr>
                          </w:pPr>
                        </w:p>
                        <w:p w14:paraId="3982E559" w14:textId="77777777" w:rsidR="00D01103" w:rsidRPr="007F5E90" w:rsidRDefault="00D01103" w:rsidP="00D01103">
                          <w:pPr>
                            <w:jc w:val="center"/>
                            <w:rPr>
                              <w:rFonts w:hAnsi="Calibri"/>
                              <w:b/>
                              <w:bCs/>
                              <w:i/>
                              <w:iCs/>
                              <w:color w:val="000000" w:themeColor="text1"/>
                              <w:kern w:val="24"/>
                              <w:sz w:val="20"/>
                              <w:szCs w:val="20"/>
                              <w:lang w:val="de-DE"/>
                            </w:rPr>
                          </w:pPr>
                          <w:r>
                            <w:rPr>
                              <w:rFonts w:hAnsi="Calibri"/>
                              <w:b/>
                              <w:bCs/>
                              <w:i/>
                              <w:iCs/>
                              <w:color w:val="000000" w:themeColor="text1"/>
                              <w:kern w:val="24"/>
                              <w:sz w:val="20"/>
                              <w:szCs w:val="20"/>
                              <w:lang w:val="de-DE"/>
                            </w:rPr>
                            <w:t>BOTTOM-UP</w:t>
                          </w:r>
                          <w:r>
                            <w:rPr>
                              <w:rFonts w:hAnsi="Calibri"/>
                              <w:b/>
                              <w:bCs/>
                              <w:i/>
                              <w:iCs/>
                              <w:color w:val="000000" w:themeColor="text1"/>
                              <w:kern w:val="24"/>
                              <w:sz w:val="20"/>
                              <w:szCs w:val="20"/>
                              <w:lang w:val="de-DE"/>
                            </w:rPr>
                            <w:br/>
                            <w:t>PROCESSING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62" o:spid="_x0000_s1039" type="#_x0000_t88" style="position:absolute;left:47625;width:2952;height:37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" adj="141" strokecolor="black [3200]" strokeweight=".5pt">
                    <v:stroke joinstyle="miter"/>
                  </v:shape>
                  <v:shape id="Textfeld 63" o:spid="_x0000_s1040" type="#_x0000_t202" style="position:absolute;left:50006;top:17145;width:12324;height:10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6DA56763" w14:textId="77777777" w:rsidR="00D01103" w:rsidRPr="003D28EC" w:rsidRDefault="00D01103" w:rsidP="00D01103">
                          <w:pPr>
                            <w:jc w:val="center"/>
                            <w:rPr>
                              <w:rFonts w:hAnsi="Calibri"/>
                              <w:b/>
                              <w:bCs/>
                              <w:i/>
                              <w:iCs/>
                              <w:color w:val="000000" w:themeColor="text1"/>
                              <w:kern w:val="24"/>
                              <w:sz w:val="20"/>
                              <w:szCs w:val="20"/>
                              <w:lang w:val="de-DE"/>
                            </w:rPr>
                          </w:pPr>
                          <w:r>
                            <w:rPr>
                              <w:rFonts w:hAnsi="Calibri"/>
                              <w:b/>
                              <w:bCs/>
                              <w:i/>
                              <w:iCs/>
                              <w:color w:val="000000" w:themeColor="text1"/>
                              <w:kern w:val="24"/>
                              <w:sz w:val="20"/>
                              <w:szCs w:val="20"/>
                              <w:lang w:val="de-DE"/>
                            </w:rPr>
                            <w:t>INTEGRATIVE</w:t>
                          </w:r>
                          <w:r>
                            <w:rPr>
                              <w:rFonts w:hAnsi="Calibri"/>
                              <w:b/>
                              <w:bCs/>
                              <w:i/>
                              <w:iCs/>
                              <w:color w:val="000000" w:themeColor="text1"/>
                              <w:kern w:val="24"/>
                              <w:sz w:val="20"/>
                              <w:szCs w:val="20"/>
                              <w:lang w:val="de-DE"/>
                            </w:rPr>
                            <w:br/>
                            <w:t>PROCESSING</w:t>
                          </w:r>
                        </w:p>
                      </w:txbxContent>
                    </v:textbox>
                  </v:shape>
                </v:group>
              </v:group>
            </w:pict>
          </mc:Fallback>
        </mc:AlternateContent>
      </w:r>
    </w:p>
    <w:p w14:paraId="1D5F31B2" w14:textId="73CC4F74" w:rsidR="00EE59A5" w:rsidRDefault="00EE59A5" w:rsidP="00D01103">
      <w:pPr>
        <w:pStyle w:val="StandardWeb"/>
        <w:spacing w:line="360" w:lineRule="auto"/>
        <w:jc w:val="both"/>
        <w:rPr>
          <w:rFonts w:cstheme="minorHAnsi"/>
        </w:rPr>
      </w:pPr>
    </w:p>
    <w:p w14:paraId="0669737B" w14:textId="1B9B5AF5" w:rsidR="00D01103" w:rsidRPr="00333218" w:rsidRDefault="00D01103" w:rsidP="00D01103">
      <w:pPr>
        <w:spacing w:line="360" w:lineRule="auto"/>
        <w:ind w:firstLine="284"/>
        <w:jc w:val="both"/>
        <w:rPr>
          <w:rFonts w:cstheme="minorHAnsi"/>
          <w:sz w:val="24"/>
          <w:szCs w:val="24"/>
          <w:lang w:val="de-AT"/>
        </w:rPr>
      </w:pPr>
    </w:p>
    <w:p w14:paraId="167FF886" w14:textId="77777777" w:rsidR="00D01103" w:rsidRPr="00333218" w:rsidRDefault="00D01103" w:rsidP="00D01103">
      <w:pPr>
        <w:spacing w:line="360" w:lineRule="auto"/>
        <w:rPr>
          <w:rFonts w:cstheme="minorHAnsi"/>
          <w:sz w:val="24"/>
          <w:szCs w:val="24"/>
          <w:lang w:val="de-AT"/>
        </w:rPr>
      </w:pPr>
    </w:p>
    <w:p w14:paraId="466DE10E" w14:textId="77777777" w:rsidR="00D01103" w:rsidRPr="00333218" w:rsidRDefault="00D01103" w:rsidP="00D01103">
      <w:pPr>
        <w:tabs>
          <w:tab w:val="left" w:pos="4253"/>
        </w:tabs>
        <w:spacing w:line="360" w:lineRule="auto"/>
        <w:rPr>
          <w:rFonts w:cstheme="minorHAnsi"/>
          <w:sz w:val="24"/>
          <w:szCs w:val="24"/>
          <w:lang w:val="de-AT"/>
        </w:rPr>
      </w:pPr>
    </w:p>
    <w:p w14:paraId="005FAEA8" w14:textId="77777777" w:rsidR="00D01103" w:rsidRPr="00333218" w:rsidRDefault="00D01103" w:rsidP="00D01103">
      <w:pPr>
        <w:spacing w:line="360" w:lineRule="auto"/>
        <w:rPr>
          <w:rFonts w:cstheme="minorHAnsi"/>
          <w:sz w:val="24"/>
          <w:szCs w:val="24"/>
          <w:lang w:val="de-AT"/>
        </w:rPr>
      </w:pPr>
    </w:p>
    <w:p w14:paraId="71BC0AF7" w14:textId="77777777" w:rsidR="00D01103" w:rsidRPr="00333218" w:rsidRDefault="00D01103" w:rsidP="00D01103">
      <w:pPr>
        <w:spacing w:line="360" w:lineRule="auto"/>
        <w:rPr>
          <w:rFonts w:cstheme="minorHAnsi"/>
          <w:sz w:val="24"/>
          <w:szCs w:val="24"/>
          <w:lang w:val="de-AT"/>
        </w:rPr>
      </w:pPr>
    </w:p>
    <w:p w14:paraId="55FD9ED1" w14:textId="77777777" w:rsidR="00D01103" w:rsidRPr="00333218" w:rsidRDefault="00D01103" w:rsidP="00D01103">
      <w:pPr>
        <w:spacing w:line="360" w:lineRule="auto"/>
        <w:rPr>
          <w:rFonts w:cstheme="minorHAnsi"/>
          <w:sz w:val="24"/>
          <w:szCs w:val="24"/>
          <w:lang w:val="de-AT"/>
        </w:rPr>
      </w:pPr>
    </w:p>
    <w:p w14:paraId="7DC28E2A" w14:textId="77777777" w:rsidR="00D01103" w:rsidRPr="00333218" w:rsidRDefault="00D01103" w:rsidP="00D01103">
      <w:pPr>
        <w:spacing w:line="360" w:lineRule="auto"/>
        <w:rPr>
          <w:rFonts w:cstheme="minorHAnsi"/>
          <w:sz w:val="24"/>
          <w:szCs w:val="24"/>
          <w:lang w:val="de-AT"/>
        </w:rPr>
      </w:pPr>
    </w:p>
    <w:p w14:paraId="2BD4E416" w14:textId="77777777" w:rsidR="00D01103" w:rsidRPr="00333218" w:rsidRDefault="00D01103" w:rsidP="00D01103">
      <w:pPr>
        <w:spacing w:line="360" w:lineRule="auto"/>
        <w:rPr>
          <w:rFonts w:cstheme="minorHAnsi"/>
          <w:sz w:val="24"/>
          <w:szCs w:val="24"/>
          <w:lang w:val="de-AT"/>
        </w:rPr>
      </w:pPr>
    </w:p>
    <w:p w14:paraId="213ED92A" w14:textId="77777777" w:rsidR="00D01103" w:rsidRPr="00333218" w:rsidRDefault="00D01103" w:rsidP="00D01103">
      <w:pPr>
        <w:spacing w:line="360" w:lineRule="auto"/>
        <w:rPr>
          <w:rFonts w:cstheme="minorHAnsi"/>
          <w:sz w:val="24"/>
          <w:szCs w:val="24"/>
          <w:lang w:val="de-AT"/>
        </w:rPr>
      </w:pPr>
    </w:p>
    <w:p w14:paraId="031DEA71" w14:textId="77777777" w:rsidR="00D01103" w:rsidRPr="00333218" w:rsidRDefault="00D01103" w:rsidP="00D01103">
      <w:pPr>
        <w:spacing w:line="360" w:lineRule="auto"/>
        <w:rPr>
          <w:rFonts w:cstheme="minorHAnsi"/>
          <w:sz w:val="24"/>
          <w:szCs w:val="24"/>
          <w:lang w:val="de-AT"/>
        </w:rPr>
      </w:pPr>
    </w:p>
    <w:p w14:paraId="2DB79DC9" w14:textId="4911119E" w:rsidR="00D01103" w:rsidRDefault="00D01103" w:rsidP="00D01103">
      <w:pPr>
        <w:pStyle w:val="Beschriftung"/>
        <w:spacing w:before="240" w:after="360"/>
        <w:rPr>
          <w:color w:val="auto"/>
          <w:sz w:val="24"/>
          <w:szCs w:val="24"/>
          <w:lang w:val="de-AT"/>
        </w:rPr>
      </w:pPr>
      <w:r w:rsidRPr="00333218">
        <w:rPr>
          <w:color w:val="auto"/>
          <w:sz w:val="24"/>
          <w:szCs w:val="24"/>
          <w:lang w:val="de-AT"/>
        </w:rPr>
        <w:t xml:space="preserve">Abbildung </w:t>
      </w:r>
      <w:r w:rsidRPr="00333218">
        <w:rPr>
          <w:color w:val="auto"/>
          <w:sz w:val="24"/>
          <w:szCs w:val="24"/>
          <w:lang w:val="de-AT"/>
        </w:rPr>
        <w:fldChar w:fldCharType="begin"/>
      </w:r>
      <w:r w:rsidRPr="00333218">
        <w:rPr>
          <w:color w:val="auto"/>
          <w:sz w:val="24"/>
          <w:szCs w:val="24"/>
          <w:lang w:val="de-AT"/>
        </w:rPr>
        <w:instrText xml:space="preserve"> SEQ Abbildung \* ARABIC </w:instrText>
      </w:r>
      <w:r w:rsidRPr="00333218">
        <w:rPr>
          <w:color w:val="auto"/>
          <w:sz w:val="24"/>
          <w:szCs w:val="24"/>
          <w:lang w:val="de-AT"/>
        </w:rPr>
        <w:fldChar w:fldCharType="separate"/>
      </w:r>
      <w:r w:rsidR="00EE59A5">
        <w:rPr>
          <w:noProof/>
          <w:color w:val="auto"/>
          <w:sz w:val="24"/>
          <w:szCs w:val="24"/>
          <w:lang w:val="de-AT"/>
        </w:rPr>
        <w:t>2</w:t>
      </w:r>
      <w:r w:rsidRPr="00333218">
        <w:rPr>
          <w:color w:val="auto"/>
          <w:sz w:val="24"/>
          <w:szCs w:val="24"/>
          <w:lang w:val="de-AT"/>
        </w:rPr>
        <w:fldChar w:fldCharType="end"/>
      </w:r>
      <w:r w:rsidRPr="00333218">
        <w:rPr>
          <w:color w:val="auto"/>
          <w:sz w:val="24"/>
          <w:szCs w:val="24"/>
          <w:lang w:val="de-AT"/>
        </w:rPr>
        <w:t>: Kognitive Prozesse beim Zuhören (s.</w:t>
      </w:r>
      <w:r>
        <w:rPr>
          <w:color w:val="auto"/>
          <w:sz w:val="24"/>
          <w:szCs w:val="24"/>
          <w:lang w:val="de-AT"/>
        </w:rPr>
        <w:t xml:space="preserve"> Buck 2010, S. 3-4; </w:t>
      </w:r>
      <w:r w:rsidRPr="00333218">
        <w:rPr>
          <w:color w:val="auto"/>
          <w:sz w:val="24"/>
          <w:szCs w:val="24"/>
          <w:lang w:val="de-AT"/>
        </w:rPr>
        <w:t xml:space="preserve">Grimm et al. 2015, S. 123, </w:t>
      </w:r>
      <w:proofErr w:type="spellStart"/>
      <w:r w:rsidRPr="00333218">
        <w:rPr>
          <w:color w:val="auto"/>
          <w:sz w:val="24"/>
          <w:szCs w:val="24"/>
          <w:lang w:val="de-AT"/>
        </w:rPr>
        <w:t>Haß</w:t>
      </w:r>
      <w:proofErr w:type="spellEnd"/>
      <w:r w:rsidRPr="00333218">
        <w:rPr>
          <w:color w:val="auto"/>
          <w:sz w:val="24"/>
          <w:szCs w:val="24"/>
          <w:lang w:val="de-AT"/>
        </w:rPr>
        <w:t xml:space="preserve"> 2018, S. 140, Thaler 2012, S. 160</w:t>
      </w:r>
      <w:r>
        <w:rPr>
          <w:color w:val="auto"/>
          <w:sz w:val="24"/>
          <w:szCs w:val="24"/>
          <w:lang w:val="de-AT"/>
        </w:rPr>
        <w:t xml:space="preserve">; </w:t>
      </w:r>
      <w:proofErr w:type="spellStart"/>
      <w:r>
        <w:rPr>
          <w:color w:val="auto"/>
          <w:sz w:val="24"/>
          <w:szCs w:val="24"/>
          <w:lang w:val="de-AT"/>
        </w:rPr>
        <w:t>Surkamp</w:t>
      </w:r>
      <w:proofErr w:type="spellEnd"/>
      <w:r>
        <w:rPr>
          <w:color w:val="auto"/>
          <w:sz w:val="24"/>
          <w:szCs w:val="24"/>
          <w:lang w:val="de-AT"/>
        </w:rPr>
        <w:t xml:space="preserve"> &amp; Viebrock 2018, S. 94</w:t>
      </w:r>
      <w:r w:rsidRPr="00333218">
        <w:rPr>
          <w:color w:val="auto"/>
          <w:sz w:val="24"/>
          <w:szCs w:val="24"/>
          <w:lang w:val="de-AT"/>
        </w:rPr>
        <w:t>)</w:t>
      </w:r>
    </w:p>
    <w:p w14:paraId="782CEC5A" w14:textId="6B0D2F72" w:rsidR="00D01103" w:rsidRDefault="00D01103" w:rsidP="00D01103">
      <w:pPr>
        <w:spacing w:line="360" w:lineRule="auto"/>
        <w:rPr>
          <w:sz w:val="24"/>
          <w:szCs w:val="24"/>
          <w:lang w:val="de-AT"/>
        </w:rPr>
      </w:pPr>
      <w:r>
        <w:rPr>
          <w:sz w:val="24"/>
          <w:szCs w:val="24"/>
          <w:lang w:val="de-AT"/>
        </w:rPr>
        <w:t>Die nachstehende Tabelle klärt</w:t>
      </w:r>
      <w:r w:rsidR="00900566">
        <w:rPr>
          <w:sz w:val="24"/>
          <w:szCs w:val="24"/>
          <w:lang w:val="de-AT"/>
        </w:rPr>
        <w:t xml:space="preserve"> weiter</w:t>
      </w:r>
      <w:r>
        <w:rPr>
          <w:sz w:val="24"/>
          <w:szCs w:val="24"/>
          <w:lang w:val="de-AT"/>
        </w:rPr>
        <w:t>, was die beiden Prozesse in der Verarbeitung von Hörtexten voneinander unterscheidet:</w:t>
      </w:r>
    </w:p>
    <w:tbl>
      <w:tblPr>
        <w:tblStyle w:val="Tabellenraster"/>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6"/>
        <w:gridCol w:w="4536"/>
      </w:tblGrid>
      <w:tr w:rsidR="00D01103" w:rsidRPr="00333218" w14:paraId="3CBEF6F4" w14:textId="77777777" w:rsidTr="00C434C7">
        <w:tc>
          <w:tcPr>
            <w:tcW w:w="4536" w:type="dxa"/>
            <w:tcBorders>
              <w:top w:val="nil"/>
              <w:bottom w:val="double" w:sz="4" w:space="0" w:color="auto"/>
              <w:right w:val="nil"/>
            </w:tcBorders>
          </w:tcPr>
          <w:p w14:paraId="6E7442B6" w14:textId="77777777" w:rsidR="00D01103" w:rsidRPr="00333218" w:rsidRDefault="00D01103" w:rsidP="00C434C7">
            <w:pPr>
              <w:spacing w:before="120" w:after="120"/>
              <w:jc w:val="both"/>
              <w:rPr>
                <w:rFonts w:cstheme="minorHAnsi"/>
                <w:b/>
                <w:bCs/>
                <w:lang w:val="de-AT"/>
              </w:rPr>
            </w:pPr>
            <w:r>
              <w:rPr>
                <w:rFonts w:cstheme="minorHAnsi"/>
                <w:b/>
                <w:bCs/>
                <w:lang w:val="de-AT"/>
              </w:rPr>
              <w:t xml:space="preserve">Top-down </w:t>
            </w:r>
            <w:proofErr w:type="spellStart"/>
            <w:r>
              <w:rPr>
                <w:rFonts w:cstheme="minorHAnsi"/>
                <w:b/>
                <w:bCs/>
                <w:lang w:val="de-AT"/>
              </w:rPr>
              <w:t>processing</w:t>
            </w:r>
            <w:proofErr w:type="spellEnd"/>
          </w:p>
        </w:tc>
        <w:tc>
          <w:tcPr>
            <w:tcW w:w="4536" w:type="dxa"/>
            <w:tcBorders>
              <w:top w:val="nil"/>
              <w:left w:val="nil"/>
              <w:bottom w:val="double" w:sz="4" w:space="0" w:color="auto"/>
              <w:right w:val="nil"/>
            </w:tcBorders>
          </w:tcPr>
          <w:p w14:paraId="7D30306E" w14:textId="77777777" w:rsidR="00D01103" w:rsidRPr="00333218" w:rsidRDefault="00D01103" w:rsidP="00C434C7">
            <w:pPr>
              <w:spacing w:before="120" w:after="120"/>
              <w:jc w:val="both"/>
              <w:rPr>
                <w:rFonts w:cstheme="minorHAnsi"/>
                <w:b/>
                <w:bCs/>
                <w:lang w:val="de-AT"/>
              </w:rPr>
            </w:pPr>
            <w:proofErr w:type="spellStart"/>
            <w:r>
              <w:rPr>
                <w:rFonts w:cstheme="minorHAnsi"/>
                <w:b/>
                <w:bCs/>
                <w:lang w:val="de-AT"/>
              </w:rPr>
              <w:t>Bottom-up</w:t>
            </w:r>
            <w:proofErr w:type="spellEnd"/>
            <w:r>
              <w:rPr>
                <w:rFonts w:cstheme="minorHAnsi"/>
                <w:b/>
                <w:bCs/>
                <w:lang w:val="de-AT"/>
              </w:rPr>
              <w:t xml:space="preserve"> </w:t>
            </w:r>
            <w:proofErr w:type="spellStart"/>
            <w:r>
              <w:rPr>
                <w:rFonts w:cstheme="minorHAnsi"/>
                <w:b/>
                <w:bCs/>
                <w:lang w:val="de-AT"/>
              </w:rPr>
              <w:t>processing</w:t>
            </w:r>
            <w:proofErr w:type="spellEnd"/>
          </w:p>
        </w:tc>
      </w:tr>
      <w:tr w:rsidR="00D01103" w:rsidRPr="00A70BE5" w14:paraId="52818EDC" w14:textId="77777777" w:rsidTr="00C434C7">
        <w:tc>
          <w:tcPr>
            <w:tcW w:w="4536" w:type="dxa"/>
            <w:tcBorders>
              <w:top w:val="double" w:sz="4" w:space="0" w:color="auto"/>
              <w:bottom w:val="single" w:sz="4" w:space="0" w:color="auto"/>
            </w:tcBorders>
          </w:tcPr>
          <w:p w14:paraId="0514C663" w14:textId="77777777" w:rsidR="00D01103" w:rsidRPr="00365F75" w:rsidRDefault="00D01103" w:rsidP="00EB4944">
            <w:pPr>
              <w:pStyle w:val="Listenabsatz"/>
              <w:numPr>
                <w:ilvl w:val="0"/>
                <w:numId w:val="14"/>
              </w:numPr>
              <w:spacing w:line="360" w:lineRule="auto"/>
              <w:ind w:left="326" w:hanging="284"/>
              <w:rPr>
                <w:lang w:val="de-AT"/>
              </w:rPr>
            </w:pPr>
            <w:r w:rsidRPr="00365F75">
              <w:rPr>
                <w:lang w:val="de-AT"/>
              </w:rPr>
              <w:t>Konzeptgeleitet</w:t>
            </w:r>
          </w:p>
          <w:p w14:paraId="090B6BFB" w14:textId="77777777" w:rsidR="00D01103" w:rsidRDefault="00D01103" w:rsidP="00EB4944">
            <w:pPr>
              <w:pStyle w:val="Listenabsatz"/>
              <w:numPr>
                <w:ilvl w:val="0"/>
                <w:numId w:val="14"/>
              </w:numPr>
              <w:spacing w:line="360" w:lineRule="auto"/>
              <w:ind w:left="326" w:hanging="284"/>
              <w:rPr>
                <w:lang w:val="de-AT"/>
              </w:rPr>
            </w:pPr>
            <w:r w:rsidRPr="00365F75">
              <w:rPr>
                <w:lang w:val="de-AT"/>
              </w:rPr>
              <w:t>Aktivieren von verschiedenen Wissensarten: Vorwissen,</w:t>
            </w:r>
            <w:r>
              <w:rPr>
                <w:lang w:val="de-AT"/>
              </w:rPr>
              <w:t xml:space="preserve"> </w:t>
            </w:r>
            <w:r w:rsidRPr="00365F75">
              <w:rPr>
                <w:lang w:val="de-AT"/>
              </w:rPr>
              <w:t>Sachwissen</w:t>
            </w:r>
            <w:r>
              <w:rPr>
                <w:lang w:val="de-AT"/>
              </w:rPr>
              <w:t>,</w:t>
            </w:r>
            <w:r w:rsidRPr="00365F75">
              <w:rPr>
                <w:lang w:val="de-AT"/>
              </w:rPr>
              <w:t xml:space="preserve"> Kontextwissen, </w:t>
            </w:r>
            <w:r>
              <w:rPr>
                <w:lang w:val="de-AT"/>
              </w:rPr>
              <w:t xml:space="preserve">soziokulturelles Wissen, Weltwissen, </w:t>
            </w:r>
            <w:r w:rsidRPr="00365F75">
              <w:rPr>
                <w:lang w:val="de-AT"/>
              </w:rPr>
              <w:t>Textsortenwissen</w:t>
            </w:r>
            <w:r>
              <w:rPr>
                <w:lang w:val="de-AT"/>
              </w:rPr>
              <w:t>, etc.</w:t>
            </w:r>
          </w:p>
          <w:p w14:paraId="163A2F83" w14:textId="77777777" w:rsidR="00D01103" w:rsidRPr="00365F75" w:rsidRDefault="00D01103" w:rsidP="00EB4944">
            <w:pPr>
              <w:pStyle w:val="Listenabsatz"/>
              <w:numPr>
                <w:ilvl w:val="0"/>
                <w:numId w:val="14"/>
              </w:numPr>
              <w:spacing w:line="360" w:lineRule="auto"/>
              <w:ind w:left="326" w:hanging="284"/>
              <w:rPr>
                <w:lang w:val="de-AT"/>
              </w:rPr>
            </w:pPr>
            <w:r>
              <w:rPr>
                <w:lang w:val="de-AT"/>
              </w:rPr>
              <w:t>Abrufen von</w:t>
            </w:r>
            <w:r w:rsidRPr="00365F75">
              <w:rPr>
                <w:lang w:val="de-AT"/>
              </w:rPr>
              <w:t xml:space="preserve"> persönlichen Erfahrungen</w:t>
            </w:r>
          </w:p>
          <w:p w14:paraId="513D7853" w14:textId="77777777" w:rsidR="00D01103" w:rsidRPr="00365F75" w:rsidRDefault="00D01103" w:rsidP="00EB4944">
            <w:pPr>
              <w:pStyle w:val="Listenabsatz"/>
              <w:numPr>
                <w:ilvl w:val="0"/>
                <w:numId w:val="14"/>
              </w:numPr>
              <w:spacing w:line="360" w:lineRule="auto"/>
              <w:ind w:left="326" w:hanging="284"/>
              <w:rPr>
                <w:lang w:val="de-AT"/>
              </w:rPr>
            </w:pPr>
            <w:r w:rsidRPr="00365F75">
              <w:rPr>
                <w:lang w:val="de-AT"/>
              </w:rPr>
              <w:t xml:space="preserve">Aktivieren von Konzepten, Schemata und </w:t>
            </w:r>
            <w:proofErr w:type="spellStart"/>
            <w:r w:rsidRPr="00365F75">
              <w:rPr>
                <w:i/>
                <w:iCs/>
                <w:lang w:val="de-AT"/>
              </w:rPr>
              <w:t>scripts</w:t>
            </w:r>
            <w:proofErr w:type="spellEnd"/>
            <w:r w:rsidRPr="00365F75">
              <w:rPr>
                <w:i/>
                <w:iCs/>
                <w:lang w:val="de-AT"/>
              </w:rPr>
              <w:t xml:space="preserve"> </w:t>
            </w:r>
            <w:r w:rsidRPr="00365F75">
              <w:rPr>
                <w:lang w:val="de-AT"/>
              </w:rPr>
              <w:t>(z.B</w:t>
            </w:r>
            <w:r>
              <w:rPr>
                <w:lang w:val="de-AT"/>
              </w:rPr>
              <w:t>.</w:t>
            </w:r>
            <w:r w:rsidRPr="00365F75">
              <w:rPr>
                <w:lang w:val="de-AT"/>
              </w:rPr>
              <w:t xml:space="preserve"> Wissen über typischen Gesprächsverlauf)</w:t>
            </w:r>
          </w:p>
          <w:p w14:paraId="3E3DE9C9" w14:textId="77777777" w:rsidR="00D01103" w:rsidRPr="00365F75" w:rsidRDefault="00D01103" w:rsidP="00EB4944">
            <w:pPr>
              <w:pStyle w:val="Listenabsatz"/>
              <w:numPr>
                <w:ilvl w:val="0"/>
                <w:numId w:val="14"/>
              </w:numPr>
              <w:spacing w:line="360" w:lineRule="auto"/>
              <w:ind w:left="326" w:hanging="284"/>
              <w:rPr>
                <w:lang w:val="de-AT"/>
              </w:rPr>
            </w:pPr>
            <w:r w:rsidRPr="00365F75">
              <w:rPr>
                <w:lang w:val="de-AT"/>
              </w:rPr>
              <w:lastRenderedPageBreak/>
              <w:t>Sinngemäßes Ergänzen, Interpretieren, Schlussfolgern, Vorhersagen, Aufstellen und Überprüfen von Hypothesen</w:t>
            </w:r>
            <w:r>
              <w:rPr>
                <w:lang w:val="de-AT"/>
              </w:rPr>
              <w:t xml:space="preserve"> zu Inhalt, Absicht und Situation der Sprechenden</w:t>
            </w:r>
          </w:p>
          <w:p w14:paraId="683E917E" w14:textId="77777777" w:rsidR="00D01103" w:rsidRPr="00365F75" w:rsidRDefault="00D01103" w:rsidP="00EB4944">
            <w:pPr>
              <w:pStyle w:val="Listenabsatz"/>
              <w:numPr>
                <w:ilvl w:val="0"/>
                <w:numId w:val="14"/>
              </w:numPr>
              <w:spacing w:line="360" w:lineRule="auto"/>
              <w:ind w:left="326" w:hanging="284"/>
              <w:rPr>
                <w:lang w:val="de-AT"/>
              </w:rPr>
            </w:pPr>
            <w:r w:rsidRPr="00365F75">
              <w:rPr>
                <w:lang w:val="de-AT"/>
              </w:rPr>
              <w:t>Erhaltenen Informationen wird Wichtigkeit zugemessen</w:t>
            </w:r>
            <w:r>
              <w:rPr>
                <w:lang w:val="de-AT"/>
              </w:rPr>
              <w:t xml:space="preserve"> und mit bestehendem Wissen in Verbindung gebracht</w:t>
            </w:r>
          </w:p>
          <w:p w14:paraId="436087EF" w14:textId="77777777" w:rsidR="00D01103" w:rsidRPr="00365F75" w:rsidRDefault="00D01103" w:rsidP="00EB4944">
            <w:pPr>
              <w:pStyle w:val="Listenabsatz"/>
              <w:numPr>
                <w:ilvl w:val="0"/>
                <w:numId w:val="14"/>
              </w:numPr>
              <w:spacing w:line="360" w:lineRule="auto"/>
              <w:ind w:left="326" w:hanging="284"/>
              <w:rPr>
                <w:lang w:val="de-AT"/>
              </w:rPr>
            </w:pPr>
            <w:r w:rsidRPr="00365F75">
              <w:rPr>
                <w:lang w:val="de-AT"/>
              </w:rPr>
              <w:t>Konzeptgeleitete Bedeutungskonstruktion</w:t>
            </w:r>
          </w:p>
        </w:tc>
        <w:tc>
          <w:tcPr>
            <w:tcW w:w="4536" w:type="dxa"/>
            <w:tcBorders>
              <w:top w:val="double" w:sz="4" w:space="0" w:color="auto"/>
              <w:bottom w:val="single" w:sz="4" w:space="0" w:color="auto"/>
            </w:tcBorders>
          </w:tcPr>
          <w:p w14:paraId="694BAAA6" w14:textId="77777777" w:rsidR="00D01103" w:rsidRPr="0065084F" w:rsidRDefault="00D01103" w:rsidP="00EB4944">
            <w:pPr>
              <w:pStyle w:val="Listenabsatz"/>
              <w:numPr>
                <w:ilvl w:val="0"/>
                <w:numId w:val="14"/>
              </w:numPr>
              <w:spacing w:line="360" w:lineRule="auto"/>
              <w:ind w:left="326" w:hanging="284"/>
              <w:rPr>
                <w:lang w:val="de-AT"/>
              </w:rPr>
            </w:pPr>
            <w:r w:rsidRPr="0065084F">
              <w:rPr>
                <w:lang w:val="de-AT"/>
              </w:rPr>
              <w:lastRenderedPageBreak/>
              <w:t>Datengeleitet, Anwendung von sprachlichem Wissen</w:t>
            </w:r>
          </w:p>
          <w:p w14:paraId="16DE7F72" w14:textId="77777777" w:rsidR="00D01103" w:rsidRPr="0065084F" w:rsidRDefault="00D01103" w:rsidP="00EB4944">
            <w:pPr>
              <w:pStyle w:val="Listenabsatz"/>
              <w:numPr>
                <w:ilvl w:val="0"/>
                <w:numId w:val="14"/>
              </w:numPr>
              <w:spacing w:line="360" w:lineRule="auto"/>
              <w:ind w:left="326" w:hanging="284"/>
              <w:rPr>
                <w:lang w:val="de-AT"/>
              </w:rPr>
            </w:pPr>
            <w:r w:rsidRPr="0065084F">
              <w:rPr>
                <w:lang w:val="de-AT"/>
              </w:rPr>
              <w:t>Identifizieren von Lauten, Phonemen, Worten, Wortverbindungen, Sätzen</w:t>
            </w:r>
          </w:p>
          <w:p w14:paraId="70CBE36C" w14:textId="77777777" w:rsidR="00D01103" w:rsidRPr="0065084F" w:rsidRDefault="00D01103" w:rsidP="00EB4944">
            <w:pPr>
              <w:pStyle w:val="Listenabsatz"/>
              <w:numPr>
                <w:ilvl w:val="0"/>
                <w:numId w:val="14"/>
              </w:numPr>
              <w:spacing w:line="360" w:lineRule="auto"/>
              <w:ind w:left="326" w:hanging="284"/>
              <w:rPr>
                <w:lang w:val="de-AT"/>
              </w:rPr>
            </w:pPr>
            <w:r w:rsidRPr="0065084F">
              <w:rPr>
                <w:lang w:val="de-AT"/>
              </w:rPr>
              <w:t>Erkennen von prosodischen Elementen (Intonation, Geschwindigkeit, Lautstärke)</w:t>
            </w:r>
          </w:p>
          <w:p w14:paraId="58E08A1D" w14:textId="77777777" w:rsidR="00D01103" w:rsidRPr="0065084F" w:rsidRDefault="00D01103" w:rsidP="00EB4944">
            <w:pPr>
              <w:pStyle w:val="Listenabsatz"/>
              <w:numPr>
                <w:ilvl w:val="0"/>
                <w:numId w:val="14"/>
              </w:numPr>
              <w:spacing w:line="360" w:lineRule="auto"/>
              <w:ind w:left="326" w:hanging="284"/>
              <w:rPr>
                <w:lang w:val="de-AT"/>
              </w:rPr>
            </w:pPr>
            <w:r w:rsidRPr="0065084F">
              <w:rPr>
                <w:lang w:val="de-AT"/>
              </w:rPr>
              <w:t>Erkennen von Kommunikations-</w:t>
            </w:r>
            <w:r w:rsidRPr="0065084F">
              <w:rPr>
                <w:lang w:val="de-AT"/>
              </w:rPr>
              <w:br/>
              <w:t>formen und Diskursen</w:t>
            </w:r>
          </w:p>
          <w:p w14:paraId="391F5952" w14:textId="77777777" w:rsidR="00D01103" w:rsidRPr="0065084F" w:rsidRDefault="00D01103" w:rsidP="00EB4944">
            <w:pPr>
              <w:pStyle w:val="Listenabsatz"/>
              <w:numPr>
                <w:ilvl w:val="0"/>
                <w:numId w:val="14"/>
              </w:numPr>
              <w:spacing w:line="360" w:lineRule="auto"/>
              <w:ind w:left="326" w:hanging="284"/>
              <w:rPr>
                <w:lang w:val="de-AT"/>
              </w:rPr>
            </w:pPr>
            <w:r w:rsidRPr="0065084F">
              <w:rPr>
                <w:lang w:val="de-AT"/>
              </w:rPr>
              <w:t>Dekodieren und Entschlüsseln von Wörtern, Wortgruppen und Sätzen</w:t>
            </w:r>
          </w:p>
          <w:p w14:paraId="02B27004" w14:textId="77777777" w:rsidR="00D01103" w:rsidRPr="0065084F" w:rsidRDefault="00D01103" w:rsidP="00EB4944">
            <w:pPr>
              <w:pStyle w:val="Listenabsatz"/>
              <w:numPr>
                <w:ilvl w:val="0"/>
                <w:numId w:val="14"/>
              </w:numPr>
              <w:spacing w:line="360" w:lineRule="auto"/>
              <w:ind w:left="326" w:hanging="284"/>
              <w:rPr>
                <w:lang w:val="de-AT"/>
              </w:rPr>
            </w:pPr>
            <w:r w:rsidRPr="0065084F">
              <w:rPr>
                <w:lang w:val="de-AT"/>
              </w:rPr>
              <w:lastRenderedPageBreak/>
              <w:t>Multimediale Texte: Erkennen von nonverbalen Aspekten (Mimik, Gestik) und visuellen Zeichen (Symbole, Perspektiven, Farben)</w:t>
            </w:r>
          </w:p>
          <w:p w14:paraId="127FF909" w14:textId="77777777" w:rsidR="00D01103" w:rsidRPr="00F53895" w:rsidRDefault="00D01103" w:rsidP="00EB4944">
            <w:pPr>
              <w:pStyle w:val="Listenabsatz"/>
              <w:numPr>
                <w:ilvl w:val="0"/>
                <w:numId w:val="14"/>
              </w:numPr>
              <w:spacing w:line="360" w:lineRule="auto"/>
              <w:ind w:left="326" w:hanging="284"/>
              <w:rPr>
                <w:rFonts w:cstheme="minorHAnsi"/>
                <w:lang w:val="de-AT"/>
              </w:rPr>
            </w:pPr>
            <w:r w:rsidRPr="0065084F">
              <w:rPr>
                <w:lang w:val="de-AT"/>
              </w:rPr>
              <w:t>Nutzung sprachlicher Hinweise (Zahlen, Eigennamen, zeitliche und logische Verknüpfungen)</w:t>
            </w:r>
          </w:p>
        </w:tc>
      </w:tr>
    </w:tbl>
    <w:p w14:paraId="4F526E6E" w14:textId="7F9F777C" w:rsidR="00D01103" w:rsidRPr="006E2473" w:rsidRDefault="00D01103" w:rsidP="00D01103">
      <w:pPr>
        <w:pStyle w:val="Beschriftung"/>
        <w:spacing w:before="240" w:after="360"/>
        <w:rPr>
          <w:color w:val="auto"/>
          <w:sz w:val="24"/>
          <w:szCs w:val="24"/>
          <w:lang w:val="en-US"/>
        </w:rPr>
      </w:pPr>
      <w:proofErr w:type="spellStart"/>
      <w:r w:rsidRPr="006E2473">
        <w:rPr>
          <w:color w:val="auto"/>
          <w:sz w:val="24"/>
          <w:szCs w:val="24"/>
          <w:lang w:val="en-US"/>
        </w:rPr>
        <w:lastRenderedPageBreak/>
        <w:t>Tabelle</w:t>
      </w:r>
      <w:proofErr w:type="spellEnd"/>
      <w:r w:rsidRPr="006E2473">
        <w:rPr>
          <w:color w:val="auto"/>
          <w:sz w:val="24"/>
          <w:szCs w:val="24"/>
          <w:lang w:val="en-US"/>
        </w:rPr>
        <w:t xml:space="preserve"> </w:t>
      </w:r>
      <w:r w:rsidRPr="009E6746">
        <w:rPr>
          <w:color w:val="auto"/>
          <w:sz w:val="24"/>
          <w:szCs w:val="24"/>
          <w:lang w:val="de-AT"/>
        </w:rPr>
        <w:fldChar w:fldCharType="begin"/>
      </w:r>
      <w:r w:rsidRPr="006E2473">
        <w:rPr>
          <w:color w:val="auto"/>
          <w:sz w:val="24"/>
          <w:szCs w:val="24"/>
          <w:lang w:val="en-US"/>
        </w:rPr>
        <w:instrText xml:space="preserve"> SEQ Tabelle \* ARABIC </w:instrText>
      </w:r>
      <w:r w:rsidRPr="009E6746">
        <w:rPr>
          <w:color w:val="auto"/>
          <w:sz w:val="24"/>
          <w:szCs w:val="24"/>
          <w:lang w:val="de-AT"/>
        </w:rPr>
        <w:fldChar w:fldCharType="separate"/>
      </w:r>
      <w:r w:rsidR="00900566">
        <w:rPr>
          <w:noProof/>
          <w:color w:val="auto"/>
          <w:sz w:val="24"/>
          <w:szCs w:val="24"/>
          <w:lang w:val="en-US"/>
        </w:rPr>
        <w:t>3</w:t>
      </w:r>
      <w:r w:rsidRPr="009E6746">
        <w:rPr>
          <w:color w:val="auto"/>
          <w:sz w:val="24"/>
          <w:szCs w:val="24"/>
          <w:lang w:val="de-AT"/>
        </w:rPr>
        <w:fldChar w:fldCharType="end"/>
      </w:r>
      <w:r w:rsidRPr="006E2473">
        <w:rPr>
          <w:color w:val="auto"/>
          <w:sz w:val="24"/>
          <w:szCs w:val="24"/>
          <w:lang w:val="en-US"/>
        </w:rPr>
        <w:t xml:space="preserve">: Top-down und bottom-up processing </w:t>
      </w:r>
      <w:proofErr w:type="spellStart"/>
      <w:r w:rsidRPr="006E2473">
        <w:rPr>
          <w:color w:val="auto"/>
          <w:sz w:val="24"/>
          <w:szCs w:val="24"/>
          <w:lang w:val="en-US"/>
        </w:rPr>
        <w:t>beim</w:t>
      </w:r>
      <w:proofErr w:type="spellEnd"/>
      <w:r w:rsidRPr="006E2473">
        <w:rPr>
          <w:color w:val="auto"/>
          <w:sz w:val="24"/>
          <w:szCs w:val="24"/>
          <w:lang w:val="en-US"/>
        </w:rPr>
        <w:t xml:space="preserve"> </w:t>
      </w:r>
      <w:proofErr w:type="spellStart"/>
      <w:r w:rsidRPr="006E2473">
        <w:rPr>
          <w:color w:val="auto"/>
          <w:sz w:val="24"/>
          <w:szCs w:val="24"/>
          <w:lang w:val="en-US"/>
        </w:rPr>
        <w:t>Zuhören</w:t>
      </w:r>
      <w:proofErr w:type="spellEnd"/>
      <w:r w:rsidRPr="006E2473">
        <w:rPr>
          <w:color w:val="auto"/>
          <w:sz w:val="24"/>
          <w:szCs w:val="24"/>
          <w:lang w:val="en-US"/>
        </w:rPr>
        <w:t xml:space="preserve"> (s. Buck 2010; Council of Europe 2020, Grimm et al. 2015; </w:t>
      </w:r>
      <w:proofErr w:type="spellStart"/>
      <w:r w:rsidRPr="006E2473">
        <w:rPr>
          <w:color w:val="auto"/>
          <w:sz w:val="24"/>
          <w:szCs w:val="24"/>
          <w:lang w:val="en-US"/>
        </w:rPr>
        <w:t>Haß</w:t>
      </w:r>
      <w:proofErr w:type="spellEnd"/>
      <w:r w:rsidRPr="006E2473">
        <w:rPr>
          <w:color w:val="auto"/>
          <w:sz w:val="24"/>
          <w:szCs w:val="24"/>
          <w:lang w:val="en-US"/>
        </w:rPr>
        <w:t xml:space="preserve"> 2018; </w:t>
      </w:r>
      <w:proofErr w:type="spellStart"/>
      <w:r w:rsidRPr="006E2473">
        <w:rPr>
          <w:color w:val="auto"/>
          <w:sz w:val="24"/>
          <w:szCs w:val="24"/>
          <w:lang w:val="en-US"/>
        </w:rPr>
        <w:t>Surkamp</w:t>
      </w:r>
      <w:proofErr w:type="spellEnd"/>
      <w:r w:rsidRPr="006E2473">
        <w:rPr>
          <w:color w:val="auto"/>
          <w:sz w:val="24"/>
          <w:szCs w:val="24"/>
          <w:lang w:val="en-US"/>
        </w:rPr>
        <w:t xml:space="preserve"> &amp; Viebrock 2018; Thaler 2012)</w:t>
      </w:r>
      <w:r>
        <w:rPr>
          <w:rStyle w:val="Funotenzeichen"/>
          <w:color w:val="auto"/>
          <w:sz w:val="24"/>
          <w:szCs w:val="24"/>
          <w:lang w:val="de-AT"/>
        </w:rPr>
        <w:footnoteReference w:id="1"/>
      </w:r>
    </w:p>
    <w:p w14:paraId="28634A01" w14:textId="77777777" w:rsidR="00D01103" w:rsidRDefault="00D01103" w:rsidP="00D01103">
      <w:pPr>
        <w:spacing w:line="360" w:lineRule="auto"/>
        <w:jc w:val="both"/>
        <w:rPr>
          <w:rFonts w:cstheme="minorHAnsi"/>
          <w:sz w:val="24"/>
          <w:szCs w:val="24"/>
          <w:lang w:val="de-AT"/>
        </w:rPr>
      </w:pPr>
      <w:r>
        <w:rPr>
          <w:rFonts w:cstheme="minorHAnsi"/>
          <w:sz w:val="24"/>
          <w:szCs w:val="24"/>
          <w:lang w:val="de-AT"/>
        </w:rPr>
        <w:t xml:space="preserve">In Bezug auf das </w:t>
      </w:r>
      <w:r w:rsidRPr="00900566">
        <w:rPr>
          <w:rFonts w:cstheme="minorHAnsi"/>
          <w:b/>
          <w:bCs/>
          <w:sz w:val="24"/>
          <w:szCs w:val="24"/>
          <w:lang w:val="de-AT"/>
        </w:rPr>
        <w:t>(Vor)wissen</w:t>
      </w:r>
      <w:r>
        <w:rPr>
          <w:rFonts w:cstheme="minorHAnsi"/>
          <w:sz w:val="24"/>
          <w:szCs w:val="24"/>
          <w:lang w:val="de-AT"/>
        </w:rPr>
        <w:t>, das von Zuhörenden aktiviert wird, verweist Buck (2010) auf sowohl sprachliches als auch nicht-sprachliches Vorwissen und unterscheidet weiters zwischen deklarativem und prozeduralem Wissen. Während deklaratives Wissen vor allem auf Fakten und Gegebenheiten beruht, meint prozedurales Wissen wie etwas funktioniert bzw. gemacht wird.</w:t>
      </w:r>
    </w:p>
    <w:p w14:paraId="041ACC41" w14:textId="77777777" w:rsidR="00D01103" w:rsidRDefault="00D01103" w:rsidP="00D01103">
      <w:pPr>
        <w:spacing w:line="360" w:lineRule="auto"/>
        <w:ind w:firstLine="284"/>
        <w:jc w:val="both"/>
        <w:rPr>
          <w:ins w:id="33" w:author="Anna Gazdik/ÖSZ" w:date="2024-11-20T13:48:00Z" w16du:dateUtc="2024-11-20T12:48:00Z"/>
          <w:sz w:val="24"/>
          <w:szCs w:val="24"/>
          <w:lang w:val="de-AT"/>
        </w:rPr>
      </w:pPr>
      <w:r>
        <w:rPr>
          <w:rFonts w:cstheme="minorHAnsi"/>
          <w:sz w:val="24"/>
          <w:szCs w:val="24"/>
          <w:lang w:val="de-AT"/>
        </w:rPr>
        <w:t>Laut Nold und Rossa (2017, S. 103) hängt der Erfolg der rezeptiven Verstehensprozesse vor allem damit zusammen „</w:t>
      </w:r>
      <w:r w:rsidRPr="001E4846">
        <w:rPr>
          <w:rFonts w:cstheme="minorHAnsi"/>
          <w:sz w:val="24"/>
          <w:szCs w:val="24"/>
          <w:lang w:val="de-AT"/>
        </w:rPr>
        <w:t>inwiefern es dem Leser /Hörer gelingt, ein gedankliches Abbild der inhaltlichen Bedeutungen eines Textes (Situationsmodell) zu konstruieren, das es ermöglicht, den Gesamtzusammenhang eines Textes zu erfassen.“</w:t>
      </w:r>
      <w:r w:rsidRPr="00A67738">
        <w:rPr>
          <w:lang w:val="de-AT"/>
        </w:rPr>
        <w:t xml:space="preserve"> </w:t>
      </w:r>
      <w:r>
        <w:rPr>
          <w:rFonts w:cstheme="minorHAnsi"/>
          <w:sz w:val="24"/>
          <w:szCs w:val="24"/>
          <w:lang w:val="de-AT"/>
        </w:rPr>
        <w:t xml:space="preserve">Deshalb soll in Zusammenhang mit </w:t>
      </w:r>
      <w:r w:rsidRPr="00E45271">
        <w:rPr>
          <w:rFonts w:cstheme="minorHAnsi"/>
          <w:i/>
          <w:iCs/>
          <w:sz w:val="24"/>
          <w:szCs w:val="24"/>
          <w:lang w:val="de-AT"/>
        </w:rPr>
        <w:t xml:space="preserve">top-down </w:t>
      </w:r>
      <w:proofErr w:type="spellStart"/>
      <w:r w:rsidRPr="00E45271">
        <w:rPr>
          <w:rFonts w:cstheme="minorHAnsi"/>
          <w:i/>
          <w:iCs/>
          <w:sz w:val="24"/>
          <w:szCs w:val="24"/>
          <w:lang w:val="de-AT"/>
        </w:rPr>
        <w:t>processing</w:t>
      </w:r>
      <w:proofErr w:type="spellEnd"/>
      <w:r>
        <w:rPr>
          <w:rFonts w:cstheme="minorHAnsi"/>
          <w:sz w:val="24"/>
          <w:szCs w:val="24"/>
          <w:lang w:val="de-AT"/>
        </w:rPr>
        <w:t xml:space="preserve"> auf das Konzept der mentalen Modelle verwiesen werden (Hallet 2008, S. 149). </w:t>
      </w:r>
      <w:r w:rsidRPr="00900566">
        <w:rPr>
          <w:rFonts w:cstheme="minorHAnsi"/>
          <w:b/>
          <w:bCs/>
          <w:sz w:val="24"/>
          <w:szCs w:val="24"/>
          <w:lang w:val="de-AT"/>
        </w:rPr>
        <w:t>Mentale Modelle</w:t>
      </w:r>
      <w:r w:rsidRPr="006C7A6A">
        <w:rPr>
          <w:rFonts w:cstheme="minorHAnsi"/>
          <w:sz w:val="24"/>
          <w:szCs w:val="24"/>
          <w:lang w:val="de-AT"/>
        </w:rPr>
        <w:t xml:space="preserve"> beziehen sich auf komplexe kognitive Strukturen, in denen Informationen aus einem Text mit den kulturell geprägten Schemata und Skripten des Rezipienten kombiniert werden, um Muster zu bilden</w:t>
      </w:r>
      <w:r>
        <w:rPr>
          <w:rFonts w:cstheme="minorHAnsi"/>
          <w:sz w:val="24"/>
          <w:szCs w:val="24"/>
          <w:lang w:val="de-AT"/>
        </w:rPr>
        <w:t>, welche</w:t>
      </w:r>
      <w:r w:rsidRPr="006C7A6A">
        <w:rPr>
          <w:rFonts w:cstheme="minorHAnsi"/>
          <w:sz w:val="24"/>
          <w:szCs w:val="24"/>
          <w:lang w:val="de-AT"/>
        </w:rPr>
        <w:t xml:space="preserve"> anschließend zu einem kohärenten mentalen Konzept zusammengeführt</w:t>
      </w:r>
      <w:r>
        <w:rPr>
          <w:rFonts w:cstheme="minorHAnsi"/>
          <w:sz w:val="24"/>
          <w:szCs w:val="24"/>
          <w:lang w:val="de-AT"/>
        </w:rPr>
        <w:t xml:space="preserve"> werden</w:t>
      </w:r>
      <w:r w:rsidRPr="006C7A6A">
        <w:rPr>
          <w:rFonts w:cstheme="minorHAnsi"/>
          <w:sz w:val="24"/>
          <w:szCs w:val="24"/>
          <w:lang w:val="de-AT"/>
        </w:rPr>
        <w:t>, das das Verständnis erleichtert.</w:t>
      </w:r>
      <w:r>
        <w:rPr>
          <w:rFonts w:cstheme="minorHAnsi"/>
          <w:sz w:val="24"/>
          <w:szCs w:val="24"/>
          <w:lang w:val="de-AT"/>
        </w:rPr>
        <w:t xml:space="preserve"> </w:t>
      </w:r>
      <w:r w:rsidRPr="006C7A6A">
        <w:rPr>
          <w:rFonts w:cstheme="minorHAnsi"/>
          <w:sz w:val="24"/>
          <w:szCs w:val="24"/>
          <w:lang w:val="de-AT"/>
        </w:rPr>
        <w:t xml:space="preserve">Neue Perspektiven der kognitiven Psychologie heben die Bedeutung dieser Prozesse während der Textrezeption hervor, die auch beim Zuhören oder beim Anschauen eines Films stattfinden. </w:t>
      </w:r>
      <w:r>
        <w:rPr>
          <w:rFonts w:cstheme="minorHAnsi"/>
          <w:sz w:val="24"/>
          <w:szCs w:val="24"/>
          <w:lang w:val="de-AT"/>
        </w:rPr>
        <w:t>Zuhörende</w:t>
      </w:r>
      <w:r w:rsidRPr="006C7A6A">
        <w:rPr>
          <w:rFonts w:cstheme="minorHAnsi"/>
          <w:sz w:val="24"/>
          <w:szCs w:val="24"/>
          <w:lang w:val="de-AT"/>
        </w:rPr>
        <w:t xml:space="preserve"> </w:t>
      </w:r>
      <w:r w:rsidRPr="0091144F">
        <w:rPr>
          <w:rFonts w:cstheme="minorHAnsi"/>
          <w:sz w:val="24"/>
          <w:szCs w:val="24"/>
          <w:lang w:val="de-AT"/>
        </w:rPr>
        <w:t xml:space="preserve">füllen häufig </w:t>
      </w:r>
      <w:r w:rsidRPr="00900566">
        <w:rPr>
          <w:rFonts w:cstheme="minorHAnsi"/>
          <w:b/>
          <w:bCs/>
          <w:sz w:val="24"/>
          <w:szCs w:val="24"/>
          <w:lang w:val="de-AT"/>
        </w:rPr>
        <w:t>Informationslücken</w:t>
      </w:r>
      <w:r w:rsidRPr="0091144F">
        <w:rPr>
          <w:rFonts w:cstheme="minorHAnsi"/>
          <w:sz w:val="24"/>
          <w:szCs w:val="24"/>
          <w:lang w:val="de-AT"/>
        </w:rPr>
        <w:t xml:space="preserve"> und ergänzen fehlende Informationen mithilfe visueller Darstellungen. </w:t>
      </w:r>
      <w:r w:rsidRPr="0091144F">
        <w:rPr>
          <w:sz w:val="24"/>
          <w:szCs w:val="24"/>
          <w:lang w:val="de-AT"/>
        </w:rPr>
        <w:t xml:space="preserve">Wissen über Institutionen oder Familienstrukturen sowie Vorstellungen von alltäglichen Situationen und typischem Verhalten (siehe Buck 2010, S. 20) spielen dabei eine wichtige Rolle. Allerdings kann dieses Wissen das </w:t>
      </w:r>
      <w:r w:rsidRPr="0091144F">
        <w:rPr>
          <w:sz w:val="24"/>
          <w:szCs w:val="24"/>
          <w:lang w:val="de-AT"/>
        </w:rPr>
        <w:lastRenderedPageBreak/>
        <w:t>Verstehen erschweren, wenn persönliche Interpretationen dem Text aufgezwungen werden, ohne den kulturellen oder historischen Kontext zu berücksichtigen (Hermes 2017a, S. 228).</w:t>
      </w:r>
    </w:p>
    <w:p w14:paraId="49050677" w14:textId="77777777" w:rsidR="0069252D" w:rsidRDefault="0069252D" w:rsidP="0069252D">
      <w:pPr>
        <w:spacing w:line="360" w:lineRule="auto"/>
        <w:jc w:val="both"/>
        <w:rPr>
          <w:ins w:id="34" w:author="Anna Gazdik/ÖSZ" w:date="2024-11-20T13:48:00Z" w16du:dateUtc="2024-11-20T12:48:00Z"/>
          <w:rFonts w:cstheme="minorHAnsi"/>
          <w:sz w:val="24"/>
          <w:szCs w:val="24"/>
          <w:lang w:val="de-AT"/>
        </w:rPr>
      </w:pPr>
      <w:ins w:id="35" w:author="Anna Gazdik/ÖSZ" w:date="2024-11-20T13:48:00Z" w16du:dateUtc="2024-11-20T12:48:00Z">
        <w:r>
          <w:rPr>
            <w:rFonts w:cstheme="minorHAnsi"/>
            <w:sz w:val="24"/>
            <w:szCs w:val="24"/>
            <w:lang w:val="de-AT"/>
          </w:rPr>
          <w:t xml:space="preserve">Rossa und Meißner (2017, S. 87) unterscheiden zwischen vier </w:t>
        </w:r>
        <w:proofErr w:type="spellStart"/>
        <w:r>
          <w:rPr>
            <w:rFonts w:cstheme="minorHAnsi"/>
            <w:sz w:val="24"/>
            <w:szCs w:val="24"/>
            <w:lang w:val="de-AT"/>
          </w:rPr>
          <w:t>Hörer:innenrollen</w:t>
        </w:r>
        <w:proofErr w:type="spellEnd"/>
        <w:r>
          <w:rPr>
            <w:rFonts w:cstheme="minorHAnsi"/>
            <w:sz w:val="24"/>
            <w:szCs w:val="24"/>
            <w:lang w:val="de-AT"/>
          </w:rPr>
          <w:t>, die von der Art der Teilnahme an einer bestimmten kommunikativen Situation abhängen:</w:t>
        </w:r>
      </w:ins>
    </w:p>
    <w:p w14:paraId="60D5D400" w14:textId="77777777" w:rsidR="0069252D" w:rsidRDefault="0069252D" w:rsidP="0069252D">
      <w:pPr>
        <w:pStyle w:val="Listenabsatz"/>
        <w:numPr>
          <w:ilvl w:val="0"/>
          <w:numId w:val="15"/>
        </w:numPr>
        <w:spacing w:line="360" w:lineRule="auto"/>
        <w:jc w:val="both"/>
        <w:rPr>
          <w:ins w:id="36" w:author="Anna Gazdik/ÖSZ" w:date="2024-11-20T13:48:00Z" w16du:dateUtc="2024-11-20T12:48:00Z"/>
          <w:rFonts w:cstheme="minorHAnsi"/>
          <w:sz w:val="24"/>
          <w:szCs w:val="24"/>
          <w:lang w:val="de-AT"/>
        </w:rPr>
      </w:pPr>
      <w:ins w:id="37" w:author="Anna Gazdik/ÖSZ" w:date="2024-11-20T13:48:00Z" w16du:dateUtc="2024-11-20T12:48:00Z">
        <w:r>
          <w:rPr>
            <w:rFonts w:cstheme="minorHAnsi"/>
            <w:sz w:val="24"/>
            <w:szCs w:val="24"/>
            <w:lang w:val="de-AT"/>
          </w:rPr>
          <w:t>In interaktiven Situationen: Gespräche erfordern eine rasche Verarbeitung des Gehörten und eine gleichzeitige Vorbereitung der Reaktion</w:t>
        </w:r>
      </w:ins>
    </w:p>
    <w:p w14:paraId="0632FCDD" w14:textId="77777777" w:rsidR="0069252D" w:rsidRDefault="0069252D" w:rsidP="0069252D">
      <w:pPr>
        <w:pStyle w:val="Listenabsatz"/>
        <w:numPr>
          <w:ilvl w:val="0"/>
          <w:numId w:val="15"/>
        </w:numPr>
        <w:spacing w:line="360" w:lineRule="auto"/>
        <w:jc w:val="both"/>
        <w:rPr>
          <w:ins w:id="38" w:author="Anna Gazdik/ÖSZ" w:date="2024-11-20T13:48:00Z" w16du:dateUtc="2024-11-20T12:48:00Z"/>
          <w:rFonts w:cstheme="minorHAnsi"/>
          <w:sz w:val="24"/>
          <w:szCs w:val="24"/>
          <w:lang w:val="de-AT"/>
        </w:rPr>
      </w:pPr>
      <w:ins w:id="39" w:author="Anna Gazdik/ÖSZ" w:date="2024-11-20T13:48:00Z" w16du:dateUtc="2024-11-20T12:48:00Z">
        <w:r>
          <w:rPr>
            <w:rFonts w:cstheme="minorHAnsi"/>
            <w:sz w:val="24"/>
            <w:szCs w:val="24"/>
            <w:lang w:val="de-AT"/>
          </w:rPr>
          <w:t>Als Teil eines Live-Publikums: begrenzter Raum für Beteiligung (während eines Vortrags, Workshops o.Ä.)</w:t>
        </w:r>
      </w:ins>
    </w:p>
    <w:p w14:paraId="6D1B5D3C" w14:textId="77777777" w:rsidR="0069252D" w:rsidRDefault="0069252D" w:rsidP="0069252D">
      <w:pPr>
        <w:pStyle w:val="Listenabsatz"/>
        <w:numPr>
          <w:ilvl w:val="0"/>
          <w:numId w:val="15"/>
        </w:numPr>
        <w:spacing w:line="360" w:lineRule="auto"/>
        <w:jc w:val="both"/>
        <w:rPr>
          <w:ins w:id="40" w:author="Anna Gazdik/ÖSZ" w:date="2024-11-20T13:48:00Z" w16du:dateUtc="2024-11-20T12:48:00Z"/>
          <w:rFonts w:cstheme="minorHAnsi"/>
          <w:sz w:val="24"/>
          <w:szCs w:val="24"/>
          <w:lang w:val="de-AT"/>
        </w:rPr>
      </w:pPr>
      <w:ins w:id="41" w:author="Anna Gazdik/ÖSZ" w:date="2024-11-20T13:48:00Z" w16du:dateUtc="2024-11-20T12:48:00Z">
        <w:r>
          <w:rPr>
            <w:rFonts w:cstheme="minorHAnsi"/>
            <w:sz w:val="24"/>
            <w:szCs w:val="24"/>
            <w:lang w:val="de-AT"/>
          </w:rPr>
          <w:t>Audio-Aufnahmen: keine Erwartung einer direkten (verbalen) Reaktion(Anhören eines Radiobeitrags oder Podcasts)</w:t>
        </w:r>
      </w:ins>
    </w:p>
    <w:p w14:paraId="4DD4B46B" w14:textId="77777777" w:rsidR="0069252D" w:rsidRPr="00BD218B" w:rsidRDefault="0069252D" w:rsidP="0069252D">
      <w:pPr>
        <w:pStyle w:val="Listenabsatz"/>
        <w:numPr>
          <w:ilvl w:val="0"/>
          <w:numId w:val="15"/>
        </w:numPr>
        <w:spacing w:line="360" w:lineRule="auto"/>
        <w:jc w:val="both"/>
        <w:rPr>
          <w:ins w:id="42" w:author="Anna Gazdik/ÖSZ" w:date="2024-11-20T13:48:00Z" w16du:dateUtc="2024-11-20T12:48:00Z"/>
          <w:rFonts w:cstheme="minorHAnsi"/>
          <w:sz w:val="24"/>
          <w:szCs w:val="24"/>
          <w:lang w:val="de-AT"/>
        </w:rPr>
      </w:pPr>
      <w:ins w:id="43" w:author="Anna Gazdik/ÖSZ" w:date="2024-11-20T13:48:00Z" w16du:dateUtc="2024-11-20T12:48:00Z">
        <w:r>
          <w:rPr>
            <w:rFonts w:cstheme="minorHAnsi"/>
            <w:sz w:val="24"/>
            <w:szCs w:val="24"/>
            <w:lang w:val="de-AT"/>
          </w:rPr>
          <w:t xml:space="preserve">Mithören ohne direkte Beteiligung, </w:t>
        </w:r>
        <w:proofErr w:type="spellStart"/>
        <w:r>
          <w:rPr>
            <w:rFonts w:cstheme="minorHAnsi"/>
            <w:sz w:val="24"/>
            <w:szCs w:val="24"/>
            <w:lang w:val="de-AT"/>
          </w:rPr>
          <w:t>z.B</w:t>
        </w:r>
        <w:proofErr w:type="spellEnd"/>
        <w:r>
          <w:rPr>
            <w:rFonts w:cstheme="minorHAnsi"/>
            <w:sz w:val="24"/>
            <w:szCs w:val="24"/>
            <w:lang w:val="de-AT"/>
          </w:rPr>
          <w:t>: einer Unterhaltung, an der man nicht selbst beteiligt ist und somit fehlende Kontextinformationen besitzt</w:t>
        </w:r>
      </w:ins>
    </w:p>
    <w:p w14:paraId="1C77ACCD" w14:textId="77777777" w:rsidR="0069252D" w:rsidRPr="0091144F" w:rsidRDefault="0069252D" w:rsidP="0069252D">
      <w:pPr>
        <w:spacing w:line="360" w:lineRule="auto"/>
        <w:jc w:val="both"/>
        <w:rPr>
          <w:lang w:val="de-AT"/>
        </w:rPr>
        <w:pPrChange w:id="44" w:author="Anna Gazdik/ÖSZ" w:date="2024-11-20T13:48:00Z" w16du:dateUtc="2024-11-20T12:48:00Z">
          <w:pPr>
            <w:spacing w:line="360" w:lineRule="auto"/>
            <w:ind w:firstLine="284"/>
            <w:jc w:val="both"/>
          </w:pPr>
        </w:pPrChange>
      </w:pPr>
    </w:p>
    <w:p w14:paraId="131A7C75" w14:textId="5FDDD6DF" w:rsidR="00D01103" w:rsidRPr="00333218" w:rsidRDefault="00D01103" w:rsidP="00D01103">
      <w:pPr>
        <w:spacing w:line="360" w:lineRule="auto"/>
        <w:ind w:firstLine="284"/>
        <w:jc w:val="both"/>
        <w:rPr>
          <w:rFonts w:cstheme="minorHAnsi"/>
          <w:sz w:val="24"/>
          <w:szCs w:val="24"/>
          <w:lang w:val="de-AT"/>
        </w:rPr>
      </w:pPr>
      <w:r w:rsidRPr="0091144F">
        <w:rPr>
          <w:rFonts w:cstheme="minorHAnsi"/>
          <w:sz w:val="24"/>
          <w:szCs w:val="24"/>
          <w:lang w:val="de-AT"/>
        </w:rPr>
        <w:t xml:space="preserve">Zusammenfassend kann festgehalten werden, dass </w:t>
      </w:r>
      <w:r w:rsidRPr="00900566">
        <w:rPr>
          <w:rFonts w:cstheme="minorHAnsi"/>
          <w:b/>
          <w:bCs/>
          <w:sz w:val="24"/>
          <w:szCs w:val="24"/>
          <w:lang w:val="de-AT"/>
        </w:rPr>
        <w:t>kompetentes Zuhören</w:t>
      </w:r>
      <w:r w:rsidRPr="0091144F">
        <w:rPr>
          <w:rFonts w:cstheme="minorHAnsi"/>
          <w:sz w:val="24"/>
          <w:szCs w:val="24"/>
          <w:lang w:val="de-AT"/>
        </w:rPr>
        <w:t xml:space="preserve"> nicht nur die erfolgreiche Wahrnehmung von Klängen</w:t>
      </w:r>
      <w:r>
        <w:rPr>
          <w:rFonts w:cstheme="minorHAnsi"/>
          <w:sz w:val="24"/>
          <w:szCs w:val="24"/>
          <w:lang w:val="de-AT"/>
        </w:rPr>
        <w:t xml:space="preserve"> und </w:t>
      </w:r>
      <w:r w:rsidRPr="00C111DD">
        <w:rPr>
          <w:rFonts w:cstheme="minorHAnsi"/>
          <w:sz w:val="24"/>
          <w:szCs w:val="24"/>
          <w:lang w:val="de-AT"/>
        </w:rPr>
        <w:t>Geräuschen</w:t>
      </w:r>
      <w:r>
        <w:rPr>
          <w:rFonts w:cstheme="minorHAnsi"/>
          <w:sz w:val="24"/>
          <w:szCs w:val="24"/>
          <w:lang w:val="de-AT"/>
        </w:rPr>
        <w:t xml:space="preserve"> meint, sondern die Erfassung, Verarbeitung und Interpretation von</w:t>
      </w:r>
      <w:r w:rsidRPr="00C111DD">
        <w:rPr>
          <w:rFonts w:cstheme="minorHAnsi"/>
          <w:sz w:val="24"/>
          <w:szCs w:val="24"/>
          <w:lang w:val="de-AT"/>
        </w:rPr>
        <w:t xml:space="preserve"> Hörtexten und -kontexten </w:t>
      </w:r>
      <w:r>
        <w:rPr>
          <w:rFonts w:cstheme="minorHAnsi"/>
          <w:sz w:val="24"/>
          <w:szCs w:val="24"/>
          <w:lang w:val="de-AT"/>
        </w:rPr>
        <w:t>beinhaltet, was</w:t>
      </w:r>
      <w:r w:rsidRPr="00C111DD">
        <w:rPr>
          <w:rFonts w:cstheme="minorHAnsi"/>
          <w:sz w:val="24"/>
          <w:szCs w:val="24"/>
          <w:lang w:val="de-AT"/>
        </w:rPr>
        <w:t xml:space="preserve"> den hörbaren Sprachinput (einschließlich Intonation, Prosodie und Rhythmus) sowie tonale und musikalische Elemente (z. B. Geräusche, Lieder, Filmmusik)</w:t>
      </w:r>
      <w:r>
        <w:rPr>
          <w:rFonts w:cstheme="minorHAnsi"/>
          <w:sz w:val="24"/>
          <w:szCs w:val="24"/>
          <w:lang w:val="de-AT"/>
        </w:rPr>
        <w:t xml:space="preserve"> umfasst</w:t>
      </w:r>
      <w:r w:rsidRPr="00C111DD">
        <w:rPr>
          <w:rFonts w:cstheme="minorHAnsi"/>
          <w:sz w:val="24"/>
          <w:szCs w:val="24"/>
          <w:lang w:val="de-AT"/>
        </w:rPr>
        <w:t xml:space="preserve">. </w:t>
      </w:r>
      <w:r>
        <w:rPr>
          <w:rFonts w:cstheme="minorHAnsi"/>
          <w:sz w:val="24"/>
          <w:szCs w:val="24"/>
          <w:lang w:val="de-AT"/>
        </w:rPr>
        <w:t xml:space="preserve">Kompetente </w:t>
      </w:r>
      <w:proofErr w:type="spellStart"/>
      <w:r>
        <w:rPr>
          <w:rFonts w:cstheme="minorHAnsi"/>
          <w:sz w:val="24"/>
          <w:szCs w:val="24"/>
          <w:lang w:val="de-AT"/>
        </w:rPr>
        <w:t>Zuhörer</w:t>
      </w:r>
      <w:r w:rsidR="00B31C70">
        <w:rPr>
          <w:rFonts w:cstheme="minorHAnsi"/>
          <w:sz w:val="24"/>
          <w:szCs w:val="24"/>
          <w:lang w:val="de-AT"/>
        </w:rPr>
        <w:t>:</w:t>
      </w:r>
      <w:r>
        <w:rPr>
          <w:rFonts w:cstheme="minorHAnsi"/>
          <w:sz w:val="24"/>
          <w:szCs w:val="24"/>
          <w:lang w:val="de-AT"/>
        </w:rPr>
        <w:t>innen</w:t>
      </w:r>
      <w:proofErr w:type="spellEnd"/>
      <w:r w:rsidRPr="00C111DD">
        <w:rPr>
          <w:rFonts w:cstheme="minorHAnsi"/>
          <w:sz w:val="24"/>
          <w:szCs w:val="24"/>
          <w:lang w:val="de-AT"/>
        </w:rPr>
        <w:t xml:space="preserve"> können sich unterschiedliche Gesprächssituationen (z. B. Vorstellungsgespräche, Streitgespräche) vorstellen und emotionale Nuancen einer Äußerung</w:t>
      </w:r>
      <w:r>
        <w:rPr>
          <w:rFonts w:cstheme="minorHAnsi"/>
          <w:sz w:val="24"/>
          <w:szCs w:val="24"/>
          <w:lang w:val="de-AT"/>
        </w:rPr>
        <w:t xml:space="preserve"> (z.B.</w:t>
      </w:r>
      <w:r w:rsidRPr="00C111DD">
        <w:rPr>
          <w:rFonts w:cstheme="minorHAnsi"/>
          <w:sz w:val="24"/>
          <w:szCs w:val="24"/>
          <w:lang w:val="de-AT"/>
        </w:rPr>
        <w:t xml:space="preserve"> Ironie</w:t>
      </w:r>
      <w:r>
        <w:rPr>
          <w:rFonts w:cstheme="minorHAnsi"/>
          <w:sz w:val="24"/>
          <w:szCs w:val="24"/>
          <w:lang w:val="de-AT"/>
        </w:rPr>
        <w:t>)</w:t>
      </w:r>
      <w:r w:rsidRPr="00C111DD">
        <w:rPr>
          <w:rFonts w:cstheme="minorHAnsi"/>
          <w:sz w:val="24"/>
          <w:szCs w:val="24"/>
          <w:lang w:val="de-AT"/>
        </w:rPr>
        <w:t xml:space="preserve"> erkennen. Darüber hinaus sind sie fähig, sich gezielt auf das Gehörte zu konzentrieren und </w:t>
      </w:r>
      <w:r>
        <w:rPr>
          <w:rFonts w:cstheme="minorHAnsi"/>
          <w:sz w:val="24"/>
          <w:szCs w:val="24"/>
          <w:lang w:val="de-AT"/>
        </w:rPr>
        <w:t xml:space="preserve">ein </w:t>
      </w:r>
      <w:proofErr w:type="spellStart"/>
      <w:r w:rsidRPr="006F092D">
        <w:rPr>
          <w:rFonts w:cstheme="minorHAnsi"/>
          <w:i/>
          <w:iCs/>
          <w:sz w:val="24"/>
          <w:szCs w:val="24"/>
          <w:lang w:val="de-AT"/>
        </w:rPr>
        <w:t>monitoring</w:t>
      </w:r>
      <w:proofErr w:type="spellEnd"/>
      <w:r>
        <w:rPr>
          <w:rFonts w:cstheme="minorHAnsi"/>
          <w:sz w:val="24"/>
          <w:szCs w:val="24"/>
          <w:lang w:val="de-AT"/>
        </w:rPr>
        <w:t xml:space="preserve"> </w:t>
      </w:r>
      <w:r w:rsidRPr="00C111DD">
        <w:rPr>
          <w:rFonts w:cstheme="minorHAnsi"/>
          <w:sz w:val="24"/>
          <w:szCs w:val="24"/>
          <w:lang w:val="de-AT"/>
        </w:rPr>
        <w:t>ihre</w:t>
      </w:r>
      <w:r>
        <w:rPr>
          <w:rFonts w:cstheme="minorHAnsi"/>
          <w:sz w:val="24"/>
          <w:szCs w:val="24"/>
          <w:lang w:val="de-AT"/>
        </w:rPr>
        <w:t>s</w:t>
      </w:r>
      <w:r w:rsidRPr="00C111DD">
        <w:rPr>
          <w:rFonts w:cstheme="minorHAnsi"/>
          <w:sz w:val="24"/>
          <w:szCs w:val="24"/>
          <w:lang w:val="de-AT"/>
        </w:rPr>
        <w:t xml:space="preserve"> eigenen </w:t>
      </w:r>
      <w:r>
        <w:rPr>
          <w:rFonts w:cstheme="minorHAnsi"/>
          <w:sz w:val="24"/>
          <w:szCs w:val="24"/>
          <w:lang w:val="de-AT"/>
        </w:rPr>
        <w:t>Zuhörens zu betreiben</w:t>
      </w:r>
      <w:r w:rsidRPr="00C111DD">
        <w:rPr>
          <w:rFonts w:cstheme="minorHAnsi"/>
          <w:sz w:val="24"/>
          <w:szCs w:val="24"/>
          <w:lang w:val="de-AT"/>
        </w:rPr>
        <w:t>. Sie können mit Unklarheiten umgehen, ihre eigene Interpretation kritisch hinterfragen und verschiedene mögliche Bedeutungen in Betracht ziehen</w:t>
      </w:r>
      <w:r>
        <w:rPr>
          <w:rFonts w:cstheme="minorHAnsi"/>
          <w:sz w:val="24"/>
          <w:szCs w:val="24"/>
          <w:lang w:val="de-AT"/>
        </w:rPr>
        <w:t xml:space="preserve"> (</w:t>
      </w:r>
      <w:proofErr w:type="spellStart"/>
      <w:r>
        <w:rPr>
          <w:rFonts w:cstheme="minorHAnsi"/>
          <w:sz w:val="24"/>
          <w:szCs w:val="24"/>
          <w:lang w:val="de-AT"/>
        </w:rPr>
        <w:t>Surkamp</w:t>
      </w:r>
      <w:proofErr w:type="spellEnd"/>
      <w:r>
        <w:rPr>
          <w:rFonts w:cstheme="minorHAnsi"/>
          <w:sz w:val="24"/>
          <w:szCs w:val="24"/>
          <w:lang w:val="de-AT"/>
        </w:rPr>
        <w:t xml:space="preserve"> 2017, S. 128f.; </w:t>
      </w:r>
      <w:proofErr w:type="spellStart"/>
      <w:r>
        <w:rPr>
          <w:rFonts w:cstheme="minorHAnsi"/>
          <w:sz w:val="24"/>
          <w:szCs w:val="24"/>
          <w:lang w:val="de-AT"/>
        </w:rPr>
        <w:t>Surkamp</w:t>
      </w:r>
      <w:proofErr w:type="spellEnd"/>
      <w:r>
        <w:rPr>
          <w:rFonts w:cstheme="minorHAnsi"/>
          <w:sz w:val="24"/>
          <w:szCs w:val="24"/>
          <w:lang w:val="de-AT"/>
        </w:rPr>
        <w:t xml:space="preserve"> &amp; Viebrock 2018, S. 95).</w:t>
      </w:r>
    </w:p>
    <w:p w14:paraId="7A2559BC" w14:textId="77777777" w:rsidR="00D01103" w:rsidRPr="00B31C70" w:rsidRDefault="00D01103" w:rsidP="00D01103">
      <w:pPr>
        <w:pStyle w:val="StandardWeb"/>
        <w:spacing w:before="0" w:beforeAutospacing="0" w:line="360" w:lineRule="auto"/>
        <w:jc w:val="both"/>
        <w:rPr>
          <w:rFonts w:asciiTheme="minorHAnsi" w:eastAsiaTheme="minorHAnsi" w:hAnsiTheme="minorHAnsi" w:cstheme="minorHAnsi"/>
          <w:i/>
          <w:iCs/>
          <w:lang w:eastAsia="en-US"/>
        </w:rPr>
      </w:pPr>
      <w:r w:rsidRPr="00B31C70">
        <w:rPr>
          <w:rFonts w:asciiTheme="minorHAnsi" w:eastAsiaTheme="minorHAnsi" w:hAnsiTheme="minorHAnsi" w:cstheme="minorHAnsi"/>
          <w:i/>
          <w:iCs/>
          <w:lang w:eastAsia="en-US"/>
        </w:rPr>
        <w:t>Doch aus welchen Gründen hören Personen zu und welche Absichten verfolgen sie beim Zuhören?</w:t>
      </w:r>
    </w:p>
    <w:p w14:paraId="05F07B36" w14:textId="5B6A4846" w:rsidR="00D01103" w:rsidRPr="000D2291" w:rsidRDefault="00D86146" w:rsidP="00D86146">
      <w:pPr>
        <w:pStyle w:val="berschrift1"/>
      </w:pPr>
      <w:r w:rsidRPr="00D86146">
        <w:t>3.</w:t>
      </w:r>
      <w:r>
        <w:t xml:space="preserve"> </w:t>
      </w:r>
      <w:proofErr w:type="spellStart"/>
      <w:r w:rsidR="00D01103" w:rsidRPr="000D2291">
        <w:t>Zuhörabsichten</w:t>
      </w:r>
      <w:proofErr w:type="spellEnd"/>
      <w:r w:rsidR="00D01103" w:rsidRPr="000D2291">
        <w:t xml:space="preserve"> und </w:t>
      </w:r>
      <w:proofErr w:type="spellStart"/>
      <w:r w:rsidR="00D01103" w:rsidRPr="000D2291">
        <w:t>Zuhörstile</w:t>
      </w:r>
      <w:proofErr w:type="spellEnd"/>
    </w:p>
    <w:p w14:paraId="75B3681B" w14:textId="186EA173" w:rsidR="00D01103" w:rsidDel="0069252D" w:rsidRDefault="00D01103" w:rsidP="0069252D">
      <w:pPr>
        <w:spacing w:line="360" w:lineRule="auto"/>
        <w:jc w:val="both"/>
        <w:rPr>
          <w:del w:id="45" w:author="Anna Gazdik/ÖSZ" w:date="2024-11-20T13:44:00Z" w16du:dateUtc="2024-11-20T12:44:00Z"/>
          <w:rFonts w:cstheme="minorHAnsi"/>
          <w:sz w:val="24"/>
          <w:szCs w:val="24"/>
          <w:lang w:val="de-AT"/>
        </w:rPr>
        <w:pPrChange w:id="46" w:author="Anna Gazdik/ÖSZ" w:date="2024-11-20T13:44:00Z" w16du:dateUtc="2024-11-20T12:44:00Z">
          <w:pPr>
            <w:spacing w:line="360" w:lineRule="auto"/>
            <w:jc w:val="both"/>
          </w:pPr>
        </w:pPrChange>
      </w:pPr>
      <w:r w:rsidRPr="00333218">
        <w:rPr>
          <w:rFonts w:cstheme="minorHAnsi"/>
          <w:sz w:val="24"/>
          <w:szCs w:val="24"/>
          <w:lang w:val="de-AT"/>
        </w:rPr>
        <w:t xml:space="preserve">Im realen Leben lesen und hören wir aus verschiedenen Gründen. Hinter jeder Form der Rezeption steckt ein bestimmtes </w:t>
      </w:r>
      <w:r w:rsidRPr="000C6B49">
        <w:rPr>
          <w:rFonts w:cstheme="minorHAnsi"/>
          <w:b/>
          <w:bCs/>
          <w:sz w:val="24"/>
          <w:szCs w:val="24"/>
          <w:lang w:val="de-AT"/>
        </w:rPr>
        <w:t>Ziel</w:t>
      </w:r>
      <w:r w:rsidRPr="00333218">
        <w:rPr>
          <w:rFonts w:cstheme="minorHAnsi"/>
          <w:sz w:val="24"/>
          <w:szCs w:val="24"/>
          <w:lang w:val="de-AT"/>
        </w:rPr>
        <w:t>, das verfolgt wird, welches die Art und Weise wie zugehört bzw. ein Hörtext aufgenommen wird</w:t>
      </w:r>
      <w:r>
        <w:rPr>
          <w:rFonts w:cstheme="minorHAnsi"/>
          <w:sz w:val="24"/>
          <w:szCs w:val="24"/>
          <w:lang w:val="de-AT"/>
        </w:rPr>
        <w:t xml:space="preserve"> </w:t>
      </w:r>
      <w:r w:rsidRPr="00333218">
        <w:rPr>
          <w:rFonts w:cstheme="minorHAnsi"/>
          <w:sz w:val="24"/>
          <w:szCs w:val="24"/>
          <w:lang w:val="de-AT"/>
        </w:rPr>
        <w:t>mitbestimmt.</w:t>
      </w:r>
      <w:r>
        <w:rPr>
          <w:rFonts w:cstheme="minorHAnsi"/>
          <w:sz w:val="24"/>
          <w:szCs w:val="24"/>
          <w:lang w:val="de-AT"/>
        </w:rPr>
        <w:t xml:space="preserve"> </w:t>
      </w:r>
      <w:del w:id="47" w:author="Anna Gazdik/ÖSZ" w:date="2024-11-20T13:44:00Z" w16du:dateUtc="2024-11-20T12:44:00Z">
        <w:r w:rsidDel="0069252D">
          <w:rPr>
            <w:rFonts w:cstheme="minorHAnsi"/>
            <w:sz w:val="24"/>
            <w:szCs w:val="24"/>
            <w:lang w:val="de-AT"/>
          </w:rPr>
          <w:delText>Rossa und Meißner (2017, S. 87) unterscheiden zwischen vier Hörer</w:delText>
        </w:r>
        <w:r w:rsidR="000C6B49" w:rsidDel="0069252D">
          <w:rPr>
            <w:rFonts w:cstheme="minorHAnsi"/>
            <w:sz w:val="24"/>
            <w:szCs w:val="24"/>
            <w:lang w:val="de-AT"/>
          </w:rPr>
          <w:delText>:</w:delText>
        </w:r>
        <w:r w:rsidDel="0069252D">
          <w:rPr>
            <w:rFonts w:cstheme="minorHAnsi"/>
            <w:sz w:val="24"/>
            <w:szCs w:val="24"/>
            <w:lang w:val="de-AT"/>
          </w:rPr>
          <w:delText>innenrollen, die von der Art der Teilnahme an einer bestimmten kommunikativen Situation abhängen:</w:delText>
        </w:r>
      </w:del>
    </w:p>
    <w:p w14:paraId="7EADDB6D" w14:textId="1AADDA45" w:rsidR="00D01103" w:rsidDel="0069252D" w:rsidRDefault="00D01103" w:rsidP="0069252D">
      <w:pPr>
        <w:spacing w:line="360" w:lineRule="auto"/>
        <w:jc w:val="both"/>
        <w:rPr>
          <w:del w:id="48" w:author="Anna Gazdik/ÖSZ" w:date="2024-11-20T13:44:00Z" w16du:dateUtc="2024-11-20T12:44:00Z"/>
          <w:rFonts w:cstheme="minorHAnsi"/>
          <w:sz w:val="24"/>
          <w:szCs w:val="24"/>
          <w:lang w:val="de-AT"/>
        </w:rPr>
        <w:pPrChange w:id="49" w:author="Anna Gazdik/ÖSZ" w:date="2024-11-20T13:44:00Z" w16du:dateUtc="2024-11-20T12:44:00Z">
          <w:pPr>
            <w:pStyle w:val="Listenabsatz"/>
            <w:numPr>
              <w:numId w:val="15"/>
            </w:numPr>
            <w:spacing w:line="360" w:lineRule="auto"/>
            <w:ind w:hanging="360"/>
            <w:jc w:val="both"/>
          </w:pPr>
        </w:pPrChange>
      </w:pPr>
      <w:del w:id="50" w:author="Anna Gazdik/ÖSZ" w:date="2024-11-20T13:44:00Z" w16du:dateUtc="2024-11-20T12:44:00Z">
        <w:r w:rsidDel="0069252D">
          <w:rPr>
            <w:rFonts w:cstheme="minorHAnsi"/>
            <w:sz w:val="24"/>
            <w:szCs w:val="24"/>
            <w:lang w:val="de-AT"/>
          </w:rPr>
          <w:delText>In interaktiven Situationen: Gespräche erfordern eine rasche Verarbeitung des Gehörten und eine gleichzeitige Vorbereitung der Reaktion</w:delText>
        </w:r>
      </w:del>
    </w:p>
    <w:p w14:paraId="6EC7DC1B" w14:textId="69B6FCE4" w:rsidR="00D01103" w:rsidDel="0069252D" w:rsidRDefault="00D01103" w:rsidP="0069252D">
      <w:pPr>
        <w:spacing w:line="360" w:lineRule="auto"/>
        <w:jc w:val="both"/>
        <w:rPr>
          <w:del w:id="51" w:author="Anna Gazdik/ÖSZ" w:date="2024-11-20T13:44:00Z" w16du:dateUtc="2024-11-20T12:44:00Z"/>
          <w:rFonts w:cstheme="minorHAnsi"/>
          <w:sz w:val="24"/>
          <w:szCs w:val="24"/>
          <w:lang w:val="de-AT"/>
        </w:rPr>
        <w:pPrChange w:id="52" w:author="Anna Gazdik/ÖSZ" w:date="2024-11-20T13:44:00Z" w16du:dateUtc="2024-11-20T12:44:00Z">
          <w:pPr>
            <w:pStyle w:val="Listenabsatz"/>
            <w:numPr>
              <w:numId w:val="15"/>
            </w:numPr>
            <w:spacing w:line="360" w:lineRule="auto"/>
            <w:ind w:hanging="360"/>
            <w:jc w:val="both"/>
          </w:pPr>
        </w:pPrChange>
      </w:pPr>
      <w:del w:id="53" w:author="Anna Gazdik/ÖSZ" w:date="2024-11-20T13:34:00Z" w16du:dateUtc="2024-11-20T12:34:00Z">
        <w:r w:rsidDel="00D86146">
          <w:rPr>
            <w:rFonts w:cstheme="minorHAnsi"/>
            <w:sz w:val="24"/>
            <w:szCs w:val="24"/>
            <w:lang w:val="de-AT"/>
          </w:rPr>
          <w:delText xml:space="preserve">: </w:delText>
        </w:r>
      </w:del>
      <w:del w:id="54" w:author="Anna Gazdik/ÖSZ" w:date="2024-11-20T13:44:00Z" w16du:dateUtc="2024-11-20T12:44:00Z">
        <w:r w:rsidDel="0069252D">
          <w:rPr>
            <w:rFonts w:cstheme="minorHAnsi"/>
            <w:sz w:val="24"/>
            <w:szCs w:val="24"/>
            <w:lang w:val="de-AT"/>
          </w:rPr>
          <w:delText>während eines Vortrags, Workshops o.Ä.</w:delText>
        </w:r>
      </w:del>
    </w:p>
    <w:p w14:paraId="0453ED3A" w14:textId="6FE95248" w:rsidR="00D01103" w:rsidDel="0069252D" w:rsidRDefault="00D01103" w:rsidP="0069252D">
      <w:pPr>
        <w:spacing w:line="360" w:lineRule="auto"/>
        <w:jc w:val="both"/>
        <w:rPr>
          <w:del w:id="55" w:author="Anna Gazdik/ÖSZ" w:date="2024-11-20T13:44:00Z" w16du:dateUtc="2024-11-20T12:44:00Z"/>
          <w:rFonts w:cstheme="minorHAnsi"/>
          <w:sz w:val="24"/>
          <w:szCs w:val="24"/>
          <w:lang w:val="de-AT"/>
        </w:rPr>
        <w:pPrChange w:id="56" w:author="Anna Gazdik/ÖSZ" w:date="2024-11-20T13:44:00Z" w16du:dateUtc="2024-11-20T12:44:00Z">
          <w:pPr>
            <w:pStyle w:val="Listenabsatz"/>
            <w:numPr>
              <w:numId w:val="15"/>
            </w:numPr>
            <w:spacing w:line="360" w:lineRule="auto"/>
            <w:ind w:hanging="360"/>
            <w:jc w:val="both"/>
          </w:pPr>
        </w:pPrChange>
      </w:pPr>
      <w:del w:id="57" w:author="Anna Gazdik/ÖSZ" w:date="2024-11-20T13:36:00Z" w16du:dateUtc="2024-11-20T12:36:00Z">
        <w:r w:rsidDel="00D86146">
          <w:rPr>
            <w:rFonts w:cstheme="minorHAnsi"/>
            <w:sz w:val="24"/>
            <w:szCs w:val="24"/>
            <w:lang w:val="de-AT"/>
          </w:rPr>
          <w:delText>K</w:delText>
        </w:r>
      </w:del>
      <w:del w:id="58" w:author="Anna Gazdik/ÖSZ" w:date="2024-11-20T13:44:00Z" w16du:dateUtc="2024-11-20T12:44:00Z">
        <w:r w:rsidDel="0069252D">
          <w:rPr>
            <w:rFonts w:cstheme="minorHAnsi"/>
            <w:sz w:val="24"/>
            <w:szCs w:val="24"/>
            <w:lang w:val="de-AT"/>
          </w:rPr>
          <w:delText>eine Erwartung einer direkten (verbalen) Reaktion</w:delText>
        </w:r>
      </w:del>
      <w:del w:id="59" w:author="Anna Gazdik/ÖSZ" w:date="2024-11-20T13:36:00Z" w16du:dateUtc="2024-11-20T12:36:00Z">
        <w:r w:rsidDel="00D86146">
          <w:rPr>
            <w:rFonts w:cstheme="minorHAnsi"/>
            <w:sz w:val="24"/>
            <w:szCs w:val="24"/>
            <w:lang w:val="de-AT"/>
          </w:rPr>
          <w:delText xml:space="preserve">:  </w:delText>
        </w:r>
      </w:del>
      <w:del w:id="60" w:author="Anna Gazdik/ÖSZ" w:date="2024-11-20T13:44:00Z" w16du:dateUtc="2024-11-20T12:44:00Z">
        <w:r w:rsidDel="0069252D">
          <w:rPr>
            <w:rFonts w:cstheme="minorHAnsi"/>
            <w:sz w:val="24"/>
            <w:szCs w:val="24"/>
            <w:lang w:val="de-AT"/>
          </w:rPr>
          <w:delText>Anhören eines Radiobeitrags oder Podcasts</w:delText>
        </w:r>
      </w:del>
    </w:p>
    <w:p w14:paraId="22C06F76" w14:textId="7A9B25C3" w:rsidR="00D01103" w:rsidRPr="00BD218B" w:rsidDel="0069252D" w:rsidRDefault="00D01103" w:rsidP="0069252D">
      <w:pPr>
        <w:spacing w:line="360" w:lineRule="auto"/>
        <w:jc w:val="both"/>
        <w:rPr>
          <w:del w:id="61" w:author="Anna Gazdik/ÖSZ" w:date="2024-11-20T13:49:00Z" w16du:dateUtc="2024-11-20T12:49:00Z"/>
          <w:rFonts w:cstheme="minorHAnsi"/>
          <w:sz w:val="24"/>
          <w:szCs w:val="24"/>
          <w:lang w:val="de-AT"/>
        </w:rPr>
        <w:pPrChange w:id="62" w:author="Anna Gazdik/ÖSZ" w:date="2024-11-20T13:44:00Z" w16du:dateUtc="2024-11-20T12:44:00Z">
          <w:pPr>
            <w:pStyle w:val="Listenabsatz"/>
            <w:numPr>
              <w:numId w:val="15"/>
            </w:numPr>
            <w:spacing w:line="360" w:lineRule="auto"/>
            <w:ind w:hanging="360"/>
            <w:jc w:val="both"/>
          </w:pPr>
        </w:pPrChange>
      </w:pPr>
      <w:del w:id="63" w:author="Anna Gazdik/ÖSZ" w:date="2024-11-20T13:44:00Z" w16du:dateUtc="2024-11-20T12:44:00Z">
        <w:r w:rsidDel="0069252D">
          <w:rPr>
            <w:rFonts w:cstheme="minorHAnsi"/>
            <w:sz w:val="24"/>
            <w:szCs w:val="24"/>
            <w:lang w:val="de-AT"/>
          </w:rPr>
          <w:delText>Mithören, z.B: einer Unterhaltung, an der man nicht selbst beteiligt ist und somit fehlende Kontextinformationen besitzt</w:delText>
        </w:r>
      </w:del>
    </w:p>
    <w:p w14:paraId="4B80CDD8" w14:textId="30965BE5" w:rsidR="00D01103" w:rsidRPr="00333218" w:rsidRDefault="00D01103" w:rsidP="00D01103">
      <w:pPr>
        <w:spacing w:line="360" w:lineRule="auto"/>
        <w:jc w:val="both"/>
        <w:rPr>
          <w:rFonts w:cstheme="minorHAnsi"/>
          <w:sz w:val="24"/>
          <w:szCs w:val="24"/>
          <w:lang w:val="de-AT"/>
        </w:rPr>
      </w:pPr>
      <w:r w:rsidRPr="00333218">
        <w:rPr>
          <w:rFonts w:cstheme="minorHAnsi"/>
          <w:sz w:val="24"/>
          <w:szCs w:val="24"/>
          <w:lang w:val="de-AT"/>
        </w:rPr>
        <w:t xml:space="preserve">In gleicher Weise steht hinter jedem Zuhör- bzw. Leseauftrag eine bestimmte Absicht oder Aufgabe, die mitbestimmt, wie Lernende zuhören. Die drei </w:t>
      </w:r>
      <w:r>
        <w:rPr>
          <w:rFonts w:cstheme="minorHAnsi"/>
          <w:sz w:val="24"/>
          <w:szCs w:val="24"/>
          <w:lang w:val="de-AT"/>
        </w:rPr>
        <w:t>Haupta</w:t>
      </w:r>
      <w:r w:rsidRPr="00333218">
        <w:rPr>
          <w:rFonts w:cstheme="minorHAnsi"/>
          <w:sz w:val="24"/>
          <w:szCs w:val="24"/>
          <w:lang w:val="de-AT"/>
        </w:rPr>
        <w:t>bsichten</w:t>
      </w:r>
      <w:r>
        <w:rPr>
          <w:rFonts w:cstheme="minorHAnsi"/>
          <w:sz w:val="24"/>
          <w:szCs w:val="24"/>
          <w:lang w:val="de-AT"/>
        </w:rPr>
        <w:t xml:space="preserve"> des Zuhörens</w:t>
      </w:r>
      <w:r w:rsidRPr="00333218">
        <w:rPr>
          <w:rFonts w:cstheme="minorHAnsi"/>
          <w:sz w:val="24"/>
          <w:szCs w:val="24"/>
          <w:lang w:val="de-AT"/>
        </w:rPr>
        <w:t>, zwischen welchen unterschieden werden kann und welche sich auch in der IKM</w:t>
      </w:r>
      <w:r w:rsidRPr="00DF6EF6">
        <w:rPr>
          <w:rFonts w:cstheme="minorHAnsi"/>
          <w:sz w:val="24"/>
          <w:szCs w:val="24"/>
          <w:vertAlign w:val="superscript"/>
          <w:lang w:val="de-AT"/>
        </w:rPr>
        <w:t>PLUS</w:t>
      </w:r>
      <w:r w:rsidRPr="00333218">
        <w:rPr>
          <w:rFonts w:cstheme="minorHAnsi"/>
          <w:sz w:val="24"/>
          <w:szCs w:val="24"/>
          <w:lang w:val="de-AT"/>
        </w:rPr>
        <w:t xml:space="preserve"> </w:t>
      </w:r>
      <w:del w:id="64" w:author="Anna Gazdik/ÖSZ" w:date="2024-11-20T13:49:00Z" w16du:dateUtc="2024-11-20T12:49:00Z">
        <w:r w:rsidRPr="00333218" w:rsidDel="006C6B1F">
          <w:rPr>
            <w:rFonts w:cstheme="minorHAnsi"/>
            <w:sz w:val="24"/>
            <w:szCs w:val="24"/>
            <w:lang w:val="de-AT"/>
          </w:rPr>
          <w:delText xml:space="preserve">Testung </w:delText>
        </w:r>
      </w:del>
      <w:ins w:id="65" w:author="Anna Gazdik/ÖSZ" w:date="2024-11-20T13:49:00Z" w16du:dateUtc="2024-11-20T12:49:00Z">
        <w:r w:rsidR="006C6B1F">
          <w:rPr>
            <w:rFonts w:cstheme="minorHAnsi"/>
            <w:sz w:val="24"/>
            <w:szCs w:val="24"/>
            <w:lang w:val="de-AT"/>
          </w:rPr>
          <w:t>Erhebung</w:t>
        </w:r>
        <w:r w:rsidR="006C6B1F" w:rsidRPr="00333218">
          <w:rPr>
            <w:rFonts w:cstheme="minorHAnsi"/>
            <w:sz w:val="24"/>
            <w:szCs w:val="24"/>
            <w:lang w:val="de-AT"/>
          </w:rPr>
          <w:t xml:space="preserve"> </w:t>
        </w:r>
      </w:ins>
      <w:r w:rsidRPr="00333218">
        <w:rPr>
          <w:rFonts w:cstheme="minorHAnsi"/>
          <w:sz w:val="24"/>
          <w:szCs w:val="24"/>
          <w:lang w:val="de-AT"/>
        </w:rPr>
        <w:t>widerspiegel</w:t>
      </w:r>
      <w:r w:rsidR="000C6B49">
        <w:rPr>
          <w:rFonts w:cstheme="minorHAnsi"/>
          <w:sz w:val="24"/>
          <w:szCs w:val="24"/>
          <w:lang w:val="de-AT"/>
        </w:rPr>
        <w:t>n, sin</w:t>
      </w:r>
      <w:r w:rsidRPr="00333218">
        <w:rPr>
          <w:rFonts w:cstheme="minorHAnsi"/>
          <w:sz w:val="24"/>
          <w:szCs w:val="24"/>
          <w:lang w:val="de-AT"/>
        </w:rPr>
        <w:t xml:space="preserve">d: Globales Hörverstehen, Hauptaussagen und unterstützende Details verstehen, und Spezifische Informationen verstehen. Tabelle </w:t>
      </w:r>
      <w:r w:rsidR="000C6B49">
        <w:rPr>
          <w:rFonts w:cstheme="minorHAnsi"/>
          <w:sz w:val="24"/>
          <w:szCs w:val="24"/>
          <w:lang w:val="de-AT"/>
        </w:rPr>
        <w:t>4</w:t>
      </w:r>
      <w:r w:rsidRPr="00333218">
        <w:rPr>
          <w:rFonts w:cstheme="minorHAnsi"/>
          <w:sz w:val="24"/>
          <w:szCs w:val="24"/>
          <w:lang w:val="de-AT"/>
        </w:rPr>
        <w:t xml:space="preserve"> bietet einen Überblick über die drei vorwiegenden Zuhörabsichten im Fremdsprachenunterricht:</w:t>
      </w:r>
    </w:p>
    <w:tbl>
      <w:tblPr>
        <w:tblStyle w:val="Tabellenraster"/>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2127"/>
        <w:gridCol w:w="2693"/>
        <w:gridCol w:w="1984"/>
      </w:tblGrid>
      <w:tr w:rsidR="00D01103" w:rsidRPr="00333218" w14:paraId="5D1FEDE1" w14:textId="77777777" w:rsidTr="00C434C7">
        <w:tc>
          <w:tcPr>
            <w:tcW w:w="2268" w:type="dxa"/>
            <w:tcBorders>
              <w:top w:val="nil"/>
              <w:bottom w:val="double" w:sz="4" w:space="0" w:color="auto"/>
              <w:right w:val="nil"/>
            </w:tcBorders>
          </w:tcPr>
          <w:p w14:paraId="2765B85A" w14:textId="77777777" w:rsidR="00D01103" w:rsidRPr="00333218" w:rsidRDefault="00D01103" w:rsidP="00C434C7">
            <w:pPr>
              <w:spacing w:before="120" w:after="120"/>
              <w:jc w:val="both"/>
              <w:rPr>
                <w:rFonts w:cstheme="minorHAnsi"/>
                <w:b/>
                <w:bCs/>
                <w:lang w:val="de-AT"/>
              </w:rPr>
            </w:pPr>
            <w:r w:rsidRPr="00333218">
              <w:rPr>
                <w:rFonts w:cstheme="minorHAnsi"/>
                <w:b/>
                <w:bCs/>
                <w:lang w:val="de-AT"/>
              </w:rPr>
              <w:t>Zuhörabsicht/-stil</w:t>
            </w:r>
          </w:p>
        </w:tc>
        <w:tc>
          <w:tcPr>
            <w:tcW w:w="2127" w:type="dxa"/>
            <w:tcBorders>
              <w:top w:val="nil"/>
              <w:left w:val="nil"/>
              <w:bottom w:val="double" w:sz="4" w:space="0" w:color="auto"/>
              <w:right w:val="nil"/>
            </w:tcBorders>
          </w:tcPr>
          <w:p w14:paraId="045E2938" w14:textId="77777777" w:rsidR="00D01103" w:rsidRPr="00333218" w:rsidRDefault="00D01103" w:rsidP="00C434C7">
            <w:pPr>
              <w:spacing w:before="120" w:after="120"/>
              <w:jc w:val="both"/>
              <w:rPr>
                <w:rFonts w:cstheme="minorHAnsi"/>
                <w:b/>
                <w:bCs/>
                <w:lang w:val="de-AT"/>
              </w:rPr>
            </w:pPr>
            <w:r w:rsidRPr="00333218">
              <w:rPr>
                <w:rFonts w:cstheme="minorHAnsi"/>
                <w:b/>
                <w:bCs/>
                <w:lang w:val="de-AT"/>
              </w:rPr>
              <w:t>Beschreibung</w:t>
            </w:r>
          </w:p>
        </w:tc>
        <w:tc>
          <w:tcPr>
            <w:tcW w:w="2693" w:type="dxa"/>
            <w:tcBorders>
              <w:top w:val="nil"/>
              <w:left w:val="nil"/>
              <w:bottom w:val="double" w:sz="4" w:space="0" w:color="auto"/>
              <w:right w:val="nil"/>
            </w:tcBorders>
          </w:tcPr>
          <w:p w14:paraId="2B5FF8A0" w14:textId="77777777" w:rsidR="00D01103" w:rsidRPr="00333218" w:rsidRDefault="00D01103" w:rsidP="00C434C7">
            <w:pPr>
              <w:spacing w:before="120" w:after="120"/>
              <w:jc w:val="both"/>
              <w:rPr>
                <w:rFonts w:cstheme="minorHAnsi"/>
                <w:b/>
                <w:bCs/>
                <w:lang w:val="de-AT"/>
              </w:rPr>
            </w:pPr>
            <w:r w:rsidRPr="00333218">
              <w:rPr>
                <w:rFonts w:cstheme="minorHAnsi"/>
                <w:b/>
                <w:bCs/>
                <w:lang w:val="de-AT"/>
              </w:rPr>
              <w:t>Strategien</w:t>
            </w:r>
          </w:p>
        </w:tc>
        <w:tc>
          <w:tcPr>
            <w:tcW w:w="1984" w:type="dxa"/>
            <w:tcBorders>
              <w:top w:val="nil"/>
              <w:left w:val="nil"/>
              <w:bottom w:val="double" w:sz="4" w:space="0" w:color="auto"/>
            </w:tcBorders>
          </w:tcPr>
          <w:p w14:paraId="1BD1DD35" w14:textId="77777777" w:rsidR="00D01103" w:rsidRPr="00333218" w:rsidRDefault="00D01103" w:rsidP="00C434C7">
            <w:pPr>
              <w:spacing w:before="120" w:after="120"/>
              <w:jc w:val="both"/>
              <w:rPr>
                <w:rFonts w:cstheme="minorHAnsi"/>
                <w:b/>
                <w:bCs/>
                <w:lang w:val="de-AT"/>
              </w:rPr>
            </w:pPr>
            <w:r w:rsidRPr="00333218">
              <w:rPr>
                <w:rFonts w:cstheme="minorHAnsi"/>
                <w:b/>
                <w:bCs/>
                <w:lang w:val="de-AT"/>
              </w:rPr>
              <w:t>Beispielfrage</w:t>
            </w:r>
          </w:p>
        </w:tc>
      </w:tr>
      <w:tr w:rsidR="00D01103" w:rsidRPr="00333218" w14:paraId="5CDEE4A6" w14:textId="77777777" w:rsidTr="00C434C7">
        <w:tc>
          <w:tcPr>
            <w:tcW w:w="2268" w:type="dxa"/>
            <w:tcBorders>
              <w:top w:val="double" w:sz="4" w:space="0" w:color="auto"/>
            </w:tcBorders>
          </w:tcPr>
          <w:p w14:paraId="2CF5B059" w14:textId="77777777" w:rsidR="00D01103" w:rsidRPr="00333218" w:rsidRDefault="00D01103" w:rsidP="00C434C7">
            <w:pPr>
              <w:spacing w:before="120" w:after="120"/>
              <w:rPr>
                <w:rFonts w:cstheme="minorHAnsi"/>
                <w:lang w:val="de-AT"/>
              </w:rPr>
            </w:pPr>
            <w:r w:rsidRPr="00333218">
              <w:rPr>
                <w:rFonts w:cstheme="minorHAnsi"/>
                <w:lang w:val="de-AT"/>
              </w:rPr>
              <w:t>Globalverstehen</w:t>
            </w:r>
          </w:p>
          <w:p w14:paraId="687B177A" w14:textId="77777777" w:rsidR="00D01103" w:rsidRPr="00333218" w:rsidRDefault="00D01103" w:rsidP="00C434C7">
            <w:pPr>
              <w:spacing w:before="120" w:after="120"/>
              <w:rPr>
                <w:rFonts w:cstheme="minorHAnsi"/>
                <w:lang w:val="de-AT"/>
              </w:rPr>
            </w:pPr>
            <w:r w:rsidRPr="00333218">
              <w:rPr>
                <w:rFonts w:cstheme="minorHAnsi"/>
                <w:i/>
                <w:iCs/>
                <w:lang w:val="de-AT"/>
              </w:rPr>
              <w:t xml:space="preserve">Listening </w:t>
            </w:r>
            <w:proofErr w:type="spellStart"/>
            <w:r w:rsidRPr="00333218">
              <w:rPr>
                <w:rFonts w:cstheme="minorHAnsi"/>
                <w:i/>
                <w:iCs/>
                <w:lang w:val="de-AT"/>
              </w:rPr>
              <w:t>for</w:t>
            </w:r>
            <w:proofErr w:type="spellEnd"/>
            <w:r w:rsidRPr="00333218">
              <w:rPr>
                <w:rFonts w:cstheme="minorHAnsi"/>
                <w:i/>
                <w:iCs/>
                <w:lang w:val="de-AT"/>
              </w:rPr>
              <w:t xml:space="preserve"> </w:t>
            </w:r>
            <w:proofErr w:type="spellStart"/>
            <w:r w:rsidRPr="00333218">
              <w:rPr>
                <w:rFonts w:cstheme="minorHAnsi"/>
                <w:i/>
                <w:iCs/>
                <w:lang w:val="de-AT"/>
              </w:rPr>
              <w:t>gist</w:t>
            </w:r>
            <w:proofErr w:type="spellEnd"/>
          </w:p>
        </w:tc>
        <w:tc>
          <w:tcPr>
            <w:tcW w:w="2127" w:type="dxa"/>
            <w:tcBorders>
              <w:top w:val="double" w:sz="4" w:space="0" w:color="auto"/>
            </w:tcBorders>
          </w:tcPr>
          <w:p w14:paraId="554098A8" w14:textId="77777777" w:rsidR="00D01103" w:rsidRPr="00333218" w:rsidRDefault="00D01103" w:rsidP="00EB4944">
            <w:pPr>
              <w:pStyle w:val="Listenabsatz"/>
              <w:numPr>
                <w:ilvl w:val="0"/>
                <w:numId w:val="10"/>
              </w:numPr>
              <w:spacing w:before="120" w:after="120"/>
              <w:ind w:left="88" w:hanging="142"/>
              <w:contextualSpacing w:val="0"/>
              <w:rPr>
                <w:rFonts w:cstheme="minorHAnsi"/>
                <w:lang w:val="de-AT"/>
              </w:rPr>
            </w:pPr>
            <w:r w:rsidRPr="00333218">
              <w:rPr>
                <w:rFonts w:cstheme="minorHAnsi"/>
                <w:lang w:val="de-AT"/>
              </w:rPr>
              <w:t>Allgemeine Idee</w:t>
            </w:r>
          </w:p>
          <w:p w14:paraId="2A2D501B" w14:textId="77777777" w:rsidR="00D01103" w:rsidRPr="00333218" w:rsidRDefault="00D01103" w:rsidP="00EB4944">
            <w:pPr>
              <w:pStyle w:val="Listenabsatz"/>
              <w:numPr>
                <w:ilvl w:val="0"/>
                <w:numId w:val="10"/>
              </w:numPr>
              <w:spacing w:before="120" w:after="120"/>
              <w:ind w:left="88" w:hanging="142"/>
              <w:contextualSpacing w:val="0"/>
              <w:rPr>
                <w:rFonts w:cstheme="minorHAnsi"/>
                <w:lang w:val="de-AT"/>
              </w:rPr>
            </w:pPr>
            <w:r w:rsidRPr="00333218">
              <w:rPr>
                <w:rFonts w:cstheme="minorHAnsi"/>
                <w:lang w:val="de-AT"/>
              </w:rPr>
              <w:t>Thema</w:t>
            </w:r>
          </w:p>
          <w:p w14:paraId="2766E4F1" w14:textId="77777777" w:rsidR="00D01103" w:rsidRPr="00333218" w:rsidRDefault="00D01103" w:rsidP="00EB4944">
            <w:pPr>
              <w:pStyle w:val="Listenabsatz"/>
              <w:numPr>
                <w:ilvl w:val="0"/>
                <w:numId w:val="10"/>
              </w:numPr>
              <w:spacing w:before="120" w:after="120"/>
              <w:ind w:left="88" w:hanging="142"/>
              <w:contextualSpacing w:val="0"/>
              <w:rPr>
                <w:rFonts w:cstheme="minorHAnsi"/>
                <w:lang w:val="de-AT"/>
              </w:rPr>
            </w:pPr>
            <w:r w:rsidRPr="00333218">
              <w:rPr>
                <w:rFonts w:cstheme="minorHAnsi"/>
                <w:lang w:val="de-AT"/>
              </w:rPr>
              <w:t>Gesamteindruck</w:t>
            </w:r>
          </w:p>
          <w:p w14:paraId="3169AFD1" w14:textId="77777777" w:rsidR="00D01103" w:rsidRPr="00333218" w:rsidRDefault="00D01103" w:rsidP="00EB4944">
            <w:pPr>
              <w:pStyle w:val="Listenabsatz"/>
              <w:numPr>
                <w:ilvl w:val="0"/>
                <w:numId w:val="10"/>
              </w:numPr>
              <w:spacing w:before="120" w:after="120"/>
              <w:ind w:left="88" w:hanging="142"/>
              <w:contextualSpacing w:val="0"/>
              <w:rPr>
                <w:rFonts w:cstheme="minorHAnsi"/>
                <w:lang w:val="de-AT"/>
              </w:rPr>
            </w:pPr>
            <w:r w:rsidRPr="00333218">
              <w:rPr>
                <w:rFonts w:cstheme="minorHAnsi"/>
                <w:lang w:val="de-AT"/>
              </w:rPr>
              <w:t>Generelle Orientierung</w:t>
            </w:r>
          </w:p>
        </w:tc>
        <w:tc>
          <w:tcPr>
            <w:tcW w:w="2693" w:type="dxa"/>
            <w:tcBorders>
              <w:top w:val="double" w:sz="4" w:space="0" w:color="auto"/>
            </w:tcBorders>
          </w:tcPr>
          <w:p w14:paraId="3E8ABC98" w14:textId="77777777" w:rsidR="00D01103" w:rsidRPr="006E2473" w:rsidRDefault="00D01103" w:rsidP="00EB4944">
            <w:pPr>
              <w:pStyle w:val="Listenabsatz"/>
              <w:numPr>
                <w:ilvl w:val="0"/>
                <w:numId w:val="10"/>
              </w:numPr>
              <w:spacing w:before="120" w:after="120"/>
              <w:ind w:left="88" w:hanging="142"/>
              <w:contextualSpacing w:val="0"/>
              <w:rPr>
                <w:rFonts w:cstheme="minorHAnsi"/>
                <w:i/>
                <w:iCs/>
                <w:lang w:val="en-US"/>
              </w:rPr>
            </w:pPr>
            <w:r w:rsidRPr="006E2473">
              <w:rPr>
                <w:rFonts w:cstheme="minorHAnsi"/>
                <w:i/>
                <w:iCs/>
                <w:lang w:val="en-US"/>
              </w:rPr>
              <w:t>Listening without paying attention to details</w:t>
            </w:r>
          </w:p>
          <w:p w14:paraId="6B71DAA0" w14:textId="77777777" w:rsidR="00D01103" w:rsidRPr="00333218" w:rsidRDefault="00D01103" w:rsidP="00EB4944">
            <w:pPr>
              <w:pStyle w:val="Listenabsatz"/>
              <w:numPr>
                <w:ilvl w:val="0"/>
                <w:numId w:val="10"/>
              </w:numPr>
              <w:spacing w:before="120" w:after="120"/>
              <w:ind w:left="88" w:hanging="142"/>
              <w:contextualSpacing w:val="0"/>
              <w:rPr>
                <w:rFonts w:cstheme="minorHAnsi"/>
                <w:i/>
                <w:iCs/>
                <w:lang w:val="de-AT"/>
              </w:rPr>
            </w:pPr>
            <w:r w:rsidRPr="00333218">
              <w:rPr>
                <w:rFonts w:cstheme="minorHAnsi"/>
                <w:lang w:val="de-AT"/>
              </w:rPr>
              <w:t>Überfliegen</w:t>
            </w:r>
            <w:r>
              <w:rPr>
                <w:rFonts w:cstheme="minorHAnsi"/>
                <w:lang w:val="de-AT"/>
              </w:rPr>
              <w:t>des Lesen</w:t>
            </w:r>
          </w:p>
          <w:p w14:paraId="09DD09F0" w14:textId="77777777" w:rsidR="00D01103" w:rsidRPr="00333218" w:rsidRDefault="00D01103" w:rsidP="00EB4944">
            <w:pPr>
              <w:pStyle w:val="Listenabsatz"/>
              <w:numPr>
                <w:ilvl w:val="0"/>
                <w:numId w:val="10"/>
              </w:numPr>
              <w:spacing w:before="120" w:after="120"/>
              <w:ind w:left="88" w:hanging="142"/>
              <w:contextualSpacing w:val="0"/>
              <w:rPr>
                <w:rFonts w:cstheme="minorHAnsi"/>
                <w:i/>
                <w:iCs/>
                <w:lang w:val="de-AT"/>
              </w:rPr>
            </w:pPr>
            <w:r w:rsidRPr="00333218">
              <w:rPr>
                <w:rFonts w:cstheme="minorHAnsi"/>
                <w:lang w:val="de-AT"/>
              </w:rPr>
              <w:t>Hinwiese: Adjektive, Nomen, Verben, Geräusche, Klänge</w:t>
            </w:r>
          </w:p>
          <w:p w14:paraId="7FD2FF8B" w14:textId="77777777" w:rsidR="00D01103" w:rsidRPr="00333218" w:rsidRDefault="00D01103" w:rsidP="00EB4944">
            <w:pPr>
              <w:pStyle w:val="Listenabsatz"/>
              <w:numPr>
                <w:ilvl w:val="0"/>
                <w:numId w:val="10"/>
              </w:numPr>
              <w:spacing w:before="120" w:after="120"/>
              <w:ind w:left="88" w:hanging="142"/>
              <w:contextualSpacing w:val="0"/>
              <w:rPr>
                <w:rFonts w:cstheme="minorHAnsi"/>
                <w:i/>
                <w:iCs/>
                <w:lang w:val="de-AT"/>
              </w:rPr>
            </w:pPr>
            <w:r w:rsidRPr="00333218">
              <w:rPr>
                <w:rFonts w:cstheme="minorHAnsi"/>
                <w:lang w:val="de-AT"/>
              </w:rPr>
              <w:t>Hypothesen zum Inhalt aufstellen</w:t>
            </w:r>
          </w:p>
        </w:tc>
        <w:tc>
          <w:tcPr>
            <w:tcW w:w="1984" w:type="dxa"/>
            <w:tcBorders>
              <w:top w:val="double" w:sz="4" w:space="0" w:color="auto"/>
            </w:tcBorders>
          </w:tcPr>
          <w:p w14:paraId="5CA28303" w14:textId="77777777" w:rsidR="00D01103" w:rsidRPr="006E2473" w:rsidRDefault="00D01103" w:rsidP="00C434C7">
            <w:pPr>
              <w:spacing w:before="120" w:after="120"/>
              <w:rPr>
                <w:rFonts w:cstheme="minorHAnsi"/>
                <w:i/>
                <w:iCs/>
                <w:lang w:val="en-US"/>
              </w:rPr>
            </w:pPr>
            <w:r w:rsidRPr="006E2473">
              <w:rPr>
                <w:rFonts w:cstheme="minorHAnsi"/>
                <w:i/>
                <w:iCs/>
                <w:lang w:val="en-US"/>
              </w:rPr>
              <w:t>What is the interview about?</w:t>
            </w:r>
          </w:p>
          <w:p w14:paraId="6188EC52" w14:textId="77777777" w:rsidR="00D01103" w:rsidRPr="006E2473" w:rsidRDefault="00D01103" w:rsidP="00C434C7">
            <w:pPr>
              <w:spacing w:before="120" w:after="120"/>
              <w:rPr>
                <w:rFonts w:cstheme="minorHAnsi"/>
                <w:i/>
                <w:iCs/>
                <w:lang w:val="en-US"/>
              </w:rPr>
            </w:pPr>
            <w:r w:rsidRPr="006E2473">
              <w:rPr>
                <w:rFonts w:cstheme="minorHAnsi"/>
                <w:i/>
                <w:iCs/>
                <w:lang w:val="en-US"/>
              </w:rPr>
              <w:t>Did she like the movie?</w:t>
            </w:r>
          </w:p>
        </w:tc>
      </w:tr>
      <w:tr w:rsidR="00D01103" w:rsidRPr="00333218" w14:paraId="70689155" w14:textId="77777777" w:rsidTr="00C434C7">
        <w:tc>
          <w:tcPr>
            <w:tcW w:w="2268" w:type="dxa"/>
            <w:tcBorders>
              <w:bottom w:val="single" w:sz="4" w:space="0" w:color="auto"/>
            </w:tcBorders>
          </w:tcPr>
          <w:p w14:paraId="6DF68C7E" w14:textId="77777777" w:rsidR="00D01103" w:rsidRPr="00333218" w:rsidRDefault="00D01103" w:rsidP="00C434C7">
            <w:pPr>
              <w:spacing w:before="120" w:after="120"/>
              <w:rPr>
                <w:rFonts w:cstheme="minorHAnsi"/>
                <w:lang w:val="de-AT"/>
              </w:rPr>
            </w:pPr>
            <w:r w:rsidRPr="00333218">
              <w:rPr>
                <w:rFonts w:cstheme="minorHAnsi"/>
                <w:lang w:val="de-AT"/>
              </w:rPr>
              <w:t>Hauptaussagen und unterstützende Details verstehen</w:t>
            </w:r>
          </w:p>
          <w:p w14:paraId="2678B5F6" w14:textId="77777777" w:rsidR="00D01103" w:rsidRPr="00333218" w:rsidRDefault="00D01103" w:rsidP="00C434C7">
            <w:pPr>
              <w:spacing w:before="120" w:after="120"/>
              <w:rPr>
                <w:rFonts w:cstheme="minorHAnsi"/>
                <w:lang w:val="de-AT"/>
              </w:rPr>
            </w:pPr>
            <w:r w:rsidRPr="00333218">
              <w:rPr>
                <w:rFonts w:cstheme="minorHAnsi"/>
                <w:i/>
                <w:iCs/>
                <w:lang w:val="de-AT"/>
              </w:rPr>
              <w:t xml:space="preserve">Listening </w:t>
            </w:r>
            <w:proofErr w:type="spellStart"/>
            <w:r w:rsidRPr="00333218">
              <w:rPr>
                <w:rFonts w:cstheme="minorHAnsi"/>
                <w:i/>
                <w:iCs/>
                <w:lang w:val="de-AT"/>
              </w:rPr>
              <w:t>for</w:t>
            </w:r>
            <w:proofErr w:type="spellEnd"/>
            <w:r w:rsidRPr="00333218">
              <w:rPr>
                <w:rFonts w:cstheme="minorHAnsi"/>
                <w:i/>
                <w:iCs/>
                <w:lang w:val="de-AT"/>
              </w:rPr>
              <w:t xml:space="preserve"> </w:t>
            </w:r>
            <w:proofErr w:type="spellStart"/>
            <w:r w:rsidRPr="00333218">
              <w:rPr>
                <w:rFonts w:cstheme="minorHAnsi"/>
                <w:i/>
                <w:iCs/>
                <w:lang w:val="de-AT"/>
              </w:rPr>
              <w:t>main</w:t>
            </w:r>
            <w:proofErr w:type="spellEnd"/>
            <w:r w:rsidRPr="00333218">
              <w:rPr>
                <w:rFonts w:cstheme="minorHAnsi"/>
                <w:i/>
                <w:iCs/>
                <w:lang w:val="de-AT"/>
              </w:rPr>
              <w:t xml:space="preserve"> </w:t>
            </w:r>
            <w:proofErr w:type="spellStart"/>
            <w:r w:rsidRPr="00333218">
              <w:rPr>
                <w:rFonts w:cstheme="minorHAnsi"/>
                <w:i/>
                <w:iCs/>
                <w:lang w:val="de-AT"/>
              </w:rPr>
              <w:t>ideas</w:t>
            </w:r>
            <w:proofErr w:type="spellEnd"/>
            <w:r w:rsidRPr="00333218">
              <w:rPr>
                <w:rFonts w:cstheme="minorHAnsi"/>
                <w:i/>
                <w:iCs/>
                <w:lang w:val="de-AT"/>
              </w:rPr>
              <w:t xml:space="preserve"> and </w:t>
            </w:r>
            <w:proofErr w:type="spellStart"/>
            <w:r w:rsidRPr="00333218">
              <w:rPr>
                <w:rFonts w:cstheme="minorHAnsi"/>
                <w:i/>
                <w:iCs/>
                <w:lang w:val="de-AT"/>
              </w:rPr>
              <w:t>supporting</w:t>
            </w:r>
            <w:proofErr w:type="spellEnd"/>
            <w:r w:rsidRPr="00333218">
              <w:rPr>
                <w:rFonts w:cstheme="minorHAnsi"/>
                <w:i/>
                <w:iCs/>
                <w:lang w:val="de-AT"/>
              </w:rPr>
              <w:t xml:space="preserve"> </w:t>
            </w:r>
            <w:proofErr w:type="spellStart"/>
            <w:r w:rsidRPr="00333218">
              <w:rPr>
                <w:rFonts w:cstheme="minorHAnsi"/>
                <w:i/>
                <w:iCs/>
                <w:lang w:val="de-AT"/>
              </w:rPr>
              <w:t>details</w:t>
            </w:r>
            <w:proofErr w:type="spellEnd"/>
          </w:p>
        </w:tc>
        <w:tc>
          <w:tcPr>
            <w:tcW w:w="2127" w:type="dxa"/>
            <w:tcBorders>
              <w:bottom w:val="single" w:sz="4" w:space="0" w:color="auto"/>
            </w:tcBorders>
          </w:tcPr>
          <w:p w14:paraId="7FE95F54" w14:textId="77777777" w:rsidR="00D01103" w:rsidRPr="00333218" w:rsidRDefault="00D01103" w:rsidP="00EB4944">
            <w:pPr>
              <w:pStyle w:val="Listenabsatz"/>
              <w:numPr>
                <w:ilvl w:val="0"/>
                <w:numId w:val="10"/>
              </w:numPr>
              <w:spacing w:before="120" w:after="120"/>
              <w:ind w:left="88" w:hanging="142"/>
              <w:contextualSpacing w:val="0"/>
              <w:rPr>
                <w:rFonts w:cstheme="minorHAnsi"/>
                <w:lang w:val="de-AT"/>
              </w:rPr>
            </w:pPr>
            <w:r w:rsidRPr="00333218">
              <w:rPr>
                <w:rFonts w:cstheme="minorHAnsi"/>
                <w:lang w:val="de-AT"/>
              </w:rPr>
              <w:t>Detailliertes Verständnis</w:t>
            </w:r>
          </w:p>
          <w:p w14:paraId="36FB05DD" w14:textId="77777777" w:rsidR="00D01103" w:rsidRPr="00333218" w:rsidRDefault="00D01103" w:rsidP="00EB4944">
            <w:pPr>
              <w:pStyle w:val="Listenabsatz"/>
              <w:numPr>
                <w:ilvl w:val="0"/>
                <w:numId w:val="10"/>
              </w:numPr>
              <w:spacing w:before="120" w:after="120"/>
              <w:ind w:left="88" w:hanging="142"/>
              <w:contextualSpacing w:val="0"/>
              <w:rPr>
                <w:rFonts w:cstheme="minorHAnsi"/>
                <w:lang w:val="de-AT"/>
              </w:rPr>
            </w:pPr>
            <w:r w:rsidRPr="00333218">
              <w:rPr>
                <w:rFonts w:cstheme="minorHAnsi"/>
                <w:lang w:val="de-AT"/>
              </w:rPr>
              <w:t>Auf kleine Details achten</w:t>
            </w:r>
          </w:p>
          <w:p w14:paraId="571CBBF0" w14:textId="77777777" w:rsidR="00D01103" w:rsidRPr="00333218" w:rsidRDefault="00D01103" w:rsidP="00EB4944">
            <w:pPr>
              <w:pStyle w:val="Listenabsatz"/>
              <w:numPr>
                <w:ilvl w:val="0"/>
                <w:numId w:val="10"/>
              </w:numPr>
              <w:spacing w:before="120" w:after="120"/>
              <w:ind w:left="88" w:hanging="142"/>
              <w:contextualSpacing w:val="0"/>
              <w:rPr>
                <w:rFonts w:cstheme="minorHAnsi"/>
                <w:lang w:val="de-AT"/>
              </w:rPr>
            </w:pPr>
            <w:r w:rsidRPr="00333218">
              <w:rPr>
                <w:rFonts w:cstheme="minorHAnsi"/>
                <w:lang w:val="de-AT"/>
              </w:rPr>
              <w:t>Alle Informationen betrachten</w:t>
            </w:r>
          </w:p>
        </w:tc>
        <w:tc>
          <w:tcPr>
            <w:tcW w:w="2693" w:type="dxa"/>
            <w:tcBorders>
              <w:bottom w:val="single" w:sz="4" w:space="0" w:color="auto"/>
            </w:tcBorders>
          </w:tcPr>
          <w:p w14:paraId="0462B910" w14:textId="77777777" w:rsidR="00D01103" w:rsidRPr="00333218" w:rsidRDefault="00D01103" w:rsidP="00EB4944">
            <w:pPr>
              <w:pStyle w:val="Listenabsatz"/>
              <w:numPr>
                <w:ilvl w:val="0"/>
                <w:numId w:val="10"/>
              </w:numPr>
              <w:spacing w:before="120" w:after="120"/>
              <w:ind w:left="88" w:hanging="142"/>
              <w:contextualSpacing w:val="0"/>
              <w:rPr>
                <w:rFonts w:cstheme="minorHAnsi"/>
                <w:lang w:val="de-AT"/>
              </w:rPr>
            </w:pPr>
            <w:r w:rsidRPr="00333218">
              <w:rPr>
                <w:rFonts w:cstheme="minorHAnsi"/>
                <w:lang w:val="de-AT"/>
              </w:rPr>
              <w:t xml:space="preserve">Close </w:t>
            </w:r>
            <w:proofErr w:type="spellStart"/>
            <w:r w:rsidRPr="00333218">
              <w:rPr>
                <w:rFonts w:cstheme="minorHAnsi"/>
                <w:lang w:val="de-AT"/>
              </w:rPr>
              <w:t>listening</w:t>
            </w:r>
            <w:proofErr w:type="spellEnd"/>
          </w:p>
          <w:p w14:paraId="5A624A3E" w14:textId="77777777" w:rsidR="00D01103" w:rsidRPr="00333218" w:rsidRDefault="00D01103" w:rsidP="00EB4944">
            <w:pPr>
              <w:pStyle w:val="Listenabsatz"/>
              <w:numPr>
                <w:ilvl w:val="0"/>
                <w:numId w:val="10"/>
              </w:numPr>
              <w:spacing w:before="120" w:after="120"/>
              <w:ind w:left="88" w:hanging="142"/>
              <w:contextualSpacing w:val="0"/>
              <w:rPr>
                <w:rFonts w:cstheme="minorHAnsi"/>
                <w:lang w:val="de-AT"/>
              </w:rPr>
            </w:pPr>
            <w:r w:rsidRPr="00333218">
              <w:rPr>
                <w:rFonts w:cstheme="minorHAnsi"/>
                <w:lang w:val="de-AT"/>
              </w:rPr>
              <w:t>Aufmerksames, analytisches, sorgfältiges Zuhören</w:t>
            </w:r>
          </w:p>
          <w:p w14:paraId="07C7058B" w14:textId="77777777" w:rsidR="00D01103" w:rsidRPr="00333218" w:rsidRDefault="00D01103" w:rsidP="00EB4944">
            <w:pPr>
              <w:pStyle w:val="Listenabsatz"/>
              <w:numPr>
                <w:ilvl w:val="0"/>
                <w:numId w:val="10"/>
              </w:numPr>
              <w:spacing w:before="120" w:after="120"/>
              <w:ind w:left="88" w:hanging="142"/>
              <w:contextualSpacing w:val="0"/>
              <w:rPr>
                <w:rFonts w:cstheme="minorHAnsi"/>
                <w:lang w:val="de-AT"/>
              </w:rPr>
            </w:pPr>
            <w:r w:rsidRPr="00333218">
              <w:rPr>
                <w:rFonts w:cstheme="minorHAnsi"/>
                <w:lang w:val="de-AT"/>
              </w:rPr>
              <w:t>Notieren von Details während des Zuhörens</w:t>
            </w:r>
          </w:p>
        </w:tc>
        <w:tc>
          <w:tcPr>
            <w:tcW w:w="1984" w:type="dxa"/>
            <w:tcBorders>
              <w:bottom w:val="single" w:sz="4" w:space="0" w:color="auto"/>
            </w:tcBorders>
          </w:tcPr>
          <w:p w14:paraId="792C50E0" w14:textId="77777777" w:rsidR="00D01103" w:rsidRPr="006E2473" w:rsidRDefault="00D01103" w:rsidP="00C434C7">
            <w:pPr>
              <w:spacing w:before="120" w:after="120"/>
              <w:rPr>
                <w:rFonts w:cstheme="minorHAnsi"/>
                <w:i/>
                <w:iCs/>
                <w:lang w:val="en-US"/>
              </w:rPr>
            </w:pPr>
            <w:r w:rsidRPr="006E2473">
              <w:rPr>
                <w:rFonts w:cstheme="minorHAnsi"/>
                <w:i/>
                <w:iCs/>
                <w:lang w:val="en-US"/>
              </w:rPr>
              <w:t>What are the three main arguments?</w:t>
            </w:r>
          </w:p>
          <w:p w14:paraId="3427A819" w14:textId="77777777" w:rsidR="00D01103" w:rsidRPr="006E2473" w:rsidRDefault="00D01103" w:rsidP="00C434C7">
            <w:pPr>
              <w:spacing w:before="120" w:after="120"/>
              <w:rPr>
                <w:rFonts w:cstheme="minorHAnsi"/>
                <w:i/>
                <w:iCs/>
                <w:lang w:val="en-US"/>
              </w:rPr>
            </w:pPr>
          </w:p>
        </w:tc>
      </w:tr>
      <w:tr w:rsidR="00D01103" w:rsidRPr="00333218" w14:paraId="2A7E76E0" w14:textId="77777777" w:rsidTr="00C434C7">
        <w:tc>
          <w:tcPr>
            <w:tcW w:w="2268" w:type="dxa"/>
            <w:tcBorders>
              <w:top w:val="single" w:sz="4" w:space="0" w:color="auto"/>
              <w:bottom w:val="single" w:sz="4" w:space="0" w:color="auto"/>
            </w:tcBorders>
          </w:tcPr>
          <w:p w14:paraId="769C6A4E" w14:textId="77777777" w:rsidR="00D01103" w:rsidRPr="00333218" w:rsidRDefault="00D01103" w:rsidP="00C434C7">
            <w:pPr>
              <w:spacing w:before="120" w:after="120"/>
              <w:rPr>
                <w:rFonts w:cstheme="minorHAnsi"/>
                <w:lang w:val="de-AT"/>
              </w:rPr>
            </w:pPr>
            <w:r w:rsidRPr="00333218">
              <w:rPr>
                <w:rFonts w:cstheme="minorHAnsi"/>
                <w:lang w:val="de-AT"/>
              </w:rPr>
              <w:t>Spezifische Informationen verstehen</w:t>
            </w:r>
          </w:p>
          <w:p w14:paraId="69A7190F" w14:textId="77777777" w:rsidR="00D01103" w:rsidRPr="00333218" w:rsidRDefault="00D01103" w:rsidP="00C434C7">
            <w:pPr>
              <w:spacing w:before="120" w:after="120"/>
              <w:rPr>
                <w:rFonts w:cstheme="minorHAnsi"/>
                <w:i/>
                <w:iCs/>
                <w:lang w:val="de-AT"/>
              </w:rPr>
            </w:pPr>
            <w:r w:rsidRPr="00333218">
              <w:rPr>
                <w:rFonts w:cstheme="minorHAnsi"/>
                <w:i/>
                <w:iCs/>
                <w:lang w:val="de-AT"/>
              </w:rPr>
              <w:t xml:space="preserve">Listening </w:t>
            </w:r>
            <w:proofErr w:type="spellStart"/>
            <w:r w:rsidRPr="00333218">
              <w:rPr>
                <w:rFonts w:cstheme="minorHAnsi"/>
                <w:i/>
                <w:iCs/>
                <w:lang w:val="de-AT"/>
              </w:rPr>
              <w:t>for</w:t>
            </w:r>
            <w:proofErr w:type="spellEnd"/>
            <w:r w:rsidRPr="00333218">
              <w:rPr>
                <w:rFonts w:cstheme="minorHAnsi"/>
                <w:i/>
                <w:iCs/>
                <w:lang w:val="de-AT"/>
              </w:rPr>
              <w:t xml:space="preserve"> </w:t>
            </w:r>
            <w:proofErr w:type="spellStart"/>
            <w:r w:rsidRPr="00333218">
              <w:rPr>
                <w:rFonts w:cstheme="minorHAnsi"/>
                <w:i/>
                <w:iCs/>
                <w:lang w:val="de-AT"/>
              </w:rPr>
              <w:t>specific</w:t>
            </w:r>
            <w:proofErr w:type="spellEnd"/>
            <w:r w:rsidRPr="00333218">
              <w:rPr>
                <w:rFonts w:cstheme="minorHAnsi"/>
                <w:i/>
                <w:iCs/>
                <w:lang w:val="de-AT"/>
              </w:rPr>
              <w:t xml:space="preserve"> </w:t>
            </w:r>
            <w:proofErr w:type="spellStart"/>
            <w:r w:rsidRPr="00333218">
              <w:rPr>
                <w:rFonts w:cstheme="minorHAnsi"/>
                <w:i/>
                <w:iCs/>
                <w:lang w:val="de-AT"/>
              </w:rPr>
              <w:t>information</w:t>
            </w:r>
            <w:proofErr w:type="spellEnd"/>
          </w:p>
        </w:tc>
        <w:tc>
          <w:tcPr>
            <w:tcW w:w="2127" w:type="dxa"/>
            <w:tcBorders>
              <w:top w:val="single" w:sz="4" w:space="0" w:color="auto"/>
              <w:bottom w:val="single" w:sz="4" w:space="0" w:color="auto"/>
            </w:tcBorders>
          </w:tcPr>
          <w:p w14:paraId="4A7955DA" w14:textId="77777777" w:rsidR="00D01103" w:rsidRPr="00333218" w:rsidRDefault="00D01103" w:rsidP="00EB4944">
            <w:pPr>
              <w:pStyle w:val="Listenabsatz"/>
              <w:numPr>
                <w:ilvl w:val="0"/>
                <w:numId w:val="10"/>
              </w:numPr>
              <w:spacing w:before="120" w:after="120"/>
              <w:ind w:left="88" w:hanging="142"/>
              <w:contextualSpacing w:val="0"/>
              <w:rPr>
                <w:rFonts w:cstheme="minorHAnsi"/>
                <w:lang w:val="de-AT"/>
              </w:rPr>
            </w:pPr>
            <w:r w:rsidRPr="00333218">
              <w:rPr>
                <w:rFonts w:cstheme="minorHAnsi"/>
                <w:lang w:val="de-AT"/>
              </w:rPr>
              <w:t>Herausfiltern von Detailinformationen</w:t>
            </w:r>
          </w:p>
          <w:p w14:paraId="2BDF5A46" w14:textId="77777777" w:rsidR="00D01103" w:rsidRPr="00333218" w:rsidRDefault="00D01103" w:rsidP="00EB4944">
            <w:pPr>
              <w:pStyle w:val="Listenabsatz"/>
              <w:numPr>
                <w:ilvl w:val="0"/>
                <w:numId w:val="10"/>
              </w:numPr>
              <w:spacing w:before="120" w:after="120"/>
              <w:ind w:left="88" w:hanging="142"/>
              <w:contextualSpacing w:val="0"/>
              <w:rPr>
                <w:rFonts w:cstheme="minorHAnsi"/>
                <w:lang w:val="de-AT"/>
              </w:rPr>
            </w:pPr>
            <w:r w:rsidRPr="00333218">
              <w:rPr>
                <w:rFonts w:cstheme="minorHAnsi"/>
                <w:lang w:val="de-AT"/>
              </w:rPr>
              <w:t>Schnell identifizierbare (z.B. Jahrzahlen, Namen, Orte)</w:t>
            </w:r>
          </w:p>
        </w:tc>
        <w:tc>
          <w:tcPr>
            <w:tcW w:w="2693" w:type="dxa"/>
            <w:tcBorders>
              <w:top w:val="single" w:sz="4" w:space="0" w:color="auto"/>
              <w:bottom w:val="single" w:sz="4" w:space="0" w:color="auto"/>
            </w:tcBorders>
          </w:tcPr>
          <w:p w14:paraId="3296ED3F" w14:textId="77777777" w:rsidR="00D01103" w:rsidRPr="006E2473" w:rsidRDefault="00D01103" w:rsidP="00EB4944">
            <w:pPr>
              <w:pStyle w:val="Listenabsatz"/>
              <w:numPr>
                <w:ilvl w:val="0"/>
                <w:numId w:val="10"/>
              </w:numPr>
              <w:spacing w:before="120" w:after="120"/>
              <w:ind w:left="88" w:hanging="142"/>
              <w:contextualSpacing w:val="0"/>
              <w:rPr>
                <w:rFonts w:cstheme="minorHAnsi"/>
                <w:lang w:val="en-US"/>
              </w:rPr>
            </w:pPr>
            <w:r w:rsidRPr="006E2473">
              <w:rPr>
                <w:rFonts w:cstheme="minorHAnsi"/>
                <w:i/>
                <w:iCs/>
                <w:lang w:val="en-US"/>
              </w:rPr>
              <w:t>Listening for specific types of information</w:t>
            </w:r>
          </w:p>
          <w:p w14:paraId="63185E1B" w14:textId="77777777" w:rsidR="00D01103" w:rsidRPr="00333218" w:rsidRDefault="00D01103" w:rsidP="00EB4944">
            <w:pPr>
              <w:pStyle w:val="Listenabsatz"/>
              <w:numPr>
                <w:ilvl w:val="0"/>
                <w:numId w:val="10"/>
              </w:numPr>
              <w:spacing w:before="120" w:after="120"/>
              <w:ind w:left="88" w:hanging="142"/>
              <w:contextualSpacing w:val="0"/>
              <w:rPr>
                <w:rFonts w:cstheme="minorHAnsi"/>
                <w:lang w:val="de-AT"/>
              </w:rPr>
            </w:pPr>
            <w:r w:rsidRPr="00333218">
              <w:rPr>
                <w:rFonts w:cstheme="minorHAnsi"/>
                <w:lang w:val="de-AT"/>
              </w:rPr>
              <w:t>Selektives, suchendes Zuhören</w:t>
            </w:r>
          </w:p>
          <w:p w14:paraId="38DF11F1" w14:textId="77777777" w:rsidR="00D01103" w:rsidRPr="00333218" w:rsidRDefault="00D01103" w:rsidP="00EB4944">
            <w:pPr>
              <w:pStyle w:val="Listenabsatz"/>
              <w:numPr>
                <w:ilvl w:val="0"/>
                <w:numId w:val="10"/>
              </w:numPr>
              <w:spacing w:before="120" w:after="120"/>
              <w:ind w:left="88" w:hanging="142"/>
              <w:contextualSpacing w:val="0"/>
              <w:rPr>
                <w:rFonts w:cstheme="minorHAnsi"/>
                <w:lang w:val="de-AT"/>
              </w:rPr>
            </w:pPr>
            <w:r w:rsidRPr="00333218">
              <w:rPr>
                <w:rFonts w:cstheme="minorHAnsi"/>
                <w:lang w:val="de-AT"/>
              </w:rPr>
              <w:t>Ausblenden von nicht gefragten Informationen</w:t>
            </w:r>
          </w:p>
        </w:tc>
        <w:tc>
          <w:tcPr>
            <w:tcW w:w="1984" w:type="dxa"/>
            <w:tcBorders>
              <w:top w:val="single" w:sz="4" w:space="0" w:color="auto"/>
              <w:bottom w:val="single" w:sz="4" w:space="0" w:color="auto"/>
            </w:tcBorders>
          </w:tcPr>
          <w:p w14:paraId="60C0261D" w14:textId="77777777" w:rsidR="00D01103" w:rsidRPr="006E2473" w:rsidRDefault="00D01103" w:rsidP="00C434C7">
            <w:pPr>
              <w:spacing w:before="120" w:after="120"/>
              <w:rPr>
                <w:rFonts w:cstheme="minorHAnsi"/>
                <w:i/>
                <w:iCs/>
                <w:lang w:val="en-US"/>
              </w:rPr>
            </w:pPr>
            <w:r w:rsidRPr="006E2473">
              <w:rPr>
                <w:rFonts w:cstheme="minorHAnsi"/>
                <w:i/>
                <w:iCs/>
                <w:lang w:val="en-US"/>
              </w:rPr>
              <w:t>When was she born?</w:t>
            </w:r>
          </w:p>
          <w:p w14:paraId="4682FF07" w14:textId="77777777" w:rsidR="00D01103" w:rsidRPr="006E2473" w:rsidRDefault="00D01103" w:rsidP="00C434C7">
            <w:pPr>
              <w:keepNext/>
              <w:spacing w:before="120" w:after="120"/>
              <w:rPr>
                <w:rFonts w:cstheme="minorHAnsi"/>
                <w:i/>
                <w:iCs/>
                <w:lang w:val="en-US"/>
              </w:rPr>
            </w:pPr>
            <w:r w:rsidRPr="006E2473">
              <w:rPr>
                <w:rFonts w:cstheme="minorHAnsi"/>
                <w:i/>
                <w:iCs/>
                <w:lang w:val="en-US"/>
              </w:rPr>
              <w:t>Which train number does she need?</w:t>
            </w:r>
          </w:p>
        </w:tc>
      </w:tr>
    </w:tbl>
    <w:p w14:paraId="50A34637" w14:textId="57E33CD9" w:rsidR="00D01103" w:rsidRPr="00333218" w:rsidRDefault="00D01103" w:rsidP="00D01103">
      <w:pPr>
        <w:pStyle w:val="Beschriftung"/>
        <w:spacing w:before="240" w:after="360"/>
        <w:rPr>
          <w:color w:val="auto"/>
          <w:sz w:val="24"/>
          <w:szCs w:val="24"/>
          <w:lang w:val="de-AT"/>
        </w:rPr>
      </w:pPr>
      <w:r w:rsidRPr="00333218">
        <w:rPr>
          <w:color w:val="auto"/>
          <w:sz w:val="24"/>
          <w:szCs w:val="24"/>
          <w:lang w:val="de-AT"/>
        </w:rPr>
        <w:t xml:space="preserve">Tabelle </w:t>
      </w:r>
      <w:r w:rsidRPr="00333218">
        <w:rPr>
          <w:color w:val="auto"/>
          <w:sz w:val="24"/>
          <w:szCs w:val="24"/>
          <w:lang w:val="de-AT"/>
        </w:rPr>
        <w:fldChar w:fldCharType="begin"/>
      </w:r>
      <w:r w:rsidRPr="00333218">
        <w:rPr>
          <w:color w:val="auto"/>
          <w:sz w:val="24"/>
          <w:szCs w:val="24"/>
          <w:lang w:val="de-AT"/>
        </w:rPr>
        <w:instrText xml:space="preserve"> SEQ Tabelle \* ARABIC </w:instrText>
      </w:r>
      <w:r w:rsidRPr="00333218">
        <w:rPr>
          <w:color w:val="auto"/>
          <w:sz w:val="24"/>
          <w:szCs w:val="24"/>
          <w:lang w:val="de-AT"/>
        </w:rPr>
        <w:fldChar w:fldCharType="separate"/>
      </w:r>
      <w:r w:rsidR="000C6B49">
        <w:rPr>
          <w:noProof/>
          <w:color w:val="auto"/>
          <w:sz w:val="24"/>
          <w:szCs w:val="24"/>
          <w:lang w:val="de-AT"/>
        </w:rPr>
        <w:t>4</w:t>
      </w:r>
      <w:r w:rsidRPr="00333218">
        <w:rPr>
          <w:color w:val="auto"/>
          <w:sz w:val="24"/>
          <w:szCs w:val="24"/>
          <w:lang w:val="de-AT"/>
        </w:rPr>
        <w:fldChar w:fldCharType="end"/>
      </w:r>
      <w:r w:rsidRPr="00333218">
        <w:rPr>
          <w:color w:val="auto"/>
          <w:sz w:val="24"/>
          <w:szCs w:val="24"/>
          <w:lang w:val="de-AT"/>
        </w:rPr>
        <w:t xml:space="preserve">: Ziele und Strategien des Textverstehens (Hedge 2000, S. 195; </w:t>
      </w:r>
      <w:proofErr w:type="spellStart"/>
      <w:r w:rsidRPr="00333218">
        <w:rPr>
          <w:color w:val="auto"/>
          <w:sz w:val="24"/>
          <w:szCs w:val="24"/>
          <w:lang w:val="de-AT"/>
        </w:rPr>
        <w:t>Surkamp</w:t>
      </w:r>
      <w:proofErr w:type="spellEnd"/>
      <w:r w:rsidRPr="00333218">
        <w:rPr>
          <w:color w:val="auto"/>
          <w:sz w:val="24"/>
          <w:szCs w:val="24"/>
          <w:lang w:val="de-AT"/>
        </w:rPr>
        <w:t xml:space="preserve"> &amp; Viebrock 2018, S. 105-106)</w:t>
      </w:r>
    </w:p>
    <w:p w14:paraId="22C999D4" w14:textId="77777777" w:rsidR="00D01103" w:rsidRDefault="00D01103" w:rsidP="00D01103">
      <w:pPr>
        <w:spacing w:line="360" w:lineRule="auto"/>
        <w:jc w:val="both"/>
        <w:rPr>
          <w:rFonts w:cstheme="minorHAnsi"/>
          <w:sz w:val="24"/>
          <w:szCs w:val="24"/>
          <w:lang w:val="de-AT"/>
        </w:rPr>
      </w:pPr>
      <w:r w:rsidRPr="00333218">
        <w:rPr>
          <w:rFonts w:cstheme="minorHAnsi"/>
          <w:sz w:val="24"/>
          <w:szCs w:val="24"/>
          <w:lang w:val="de-AT"/>
        </w:rPr>
        <w:t>Weitere Stile und Absichten des Zuhörens, die zwar nicht in der IKM</w:t>
      </w:r>
      <w:r w:rsidRPr="009038F8">
        <w:rPr>
          <w:rFonts w:cstheme="minorHAnsi"/>
          <w:sz w:val="24"/>
          <w:szCs w:val="24"/>
          <w:vertAlign w:val="superscript"/>
          <w:lang w:val="de-AT"/>
        </w:rPr>
        <w:t>PLUS</w:t>
      </w:r>
      <w:r w:rsidRPr="00333218">
        <w:rPr>
          <w:rFonts w:cstheme="minorHAnsi"/>
          <w:sz w:val="24"/>
          <w:szCs w:val="24"/>
          <w:lang w:val="de-AT"/>
        </w:rPr>
        <w:t xml:space="preserve"> evaluiert werden, jedoch für die Ausbildung der Zuhörkompetenz relevant sind, sind unter anderem die Folgenden (</w:t>
      </w:r>
      <w:r>
        <w:rPr>
          <w:rFonts w:cstheme="minorHAnsi"/>
          <w:sz w:val="24"/>
          <w:szCs w:val="24"/>
          <w:lang w:val="de-AT"/>
        </w:rPr>
        <w:t xml:space="preserve">Hedge 2000, S. 195; </w:t>
      </w:r>
      <w:proofErr w:type="spellStart"/>
      <w:r w:rsidRPr="00333218">
        <w:rPr>
          <w:rFonts w:cstheme="minorHAnsi"/>
          <w:sz w:val="24"/>
          <w:szCs w:val="24"/>
          <w:lang w:val="de-AT"/>
        </w:rPr>
        <w:t>Surkamp</w:t>
      </w:r>
      <w:proofErr w:type="spellEnd"/>
      <w:r w:rsidRPr="00333218">
        <w:rPr>
          <w:rFonts w:cstheme="minorHAnsi"/>
          <w:sz w:val="24"/>
          <w:szCs w:val="24"/>
          <w:lang w:val="de-AT"/>
        </w:rPr>
        <w:t xml:space="preserve"> &amp; Viebrock 2018, S. 10</w:t>
      </w:r>
      <w:r>
        <w:rPr>
          <w:rFonts w:cstheme="minorHAnsi"/>
          <w:sz w:val="24"/>
          <w:szCs w:val="24"/>
          <w:lang w:val="de-AT"/>
        </w:rPr>
        <w:t>6)</w:t>
      </w:r>
      <w:r w:rsidRPr="00333218">
        <w:rPr>
          <w:rFonts w:cstheme="minorHAnsi"/>
          <w:sz w:val="24"/>
          <w:szCs w:val="24"/>
          <w:lang w:val="de-AT"/>
        </w:rPr>
        <w:t>:</w:t>
      </w:r>
    </w:p>
    <w:p w14:paraId="2B1F186F" w14:textId="77777777" w:rsidR="00D01103" w:rsidRDefault="00D01103" w:rsidP="00EB4944">
      <w:pPr>
        <w:pStyle w:val="Listenabsatz"/>
        <w:numPr>
          <w:ilvl w:val="0"/>
          <w:numId w:val="11"/>
        </w:numPr>
        <w:spacing w:line="360" w:lineRule="auto"/>
        <w:rPr>
          <w:rFonts w:cstheme="minorHAnsi"/>
          <w:sz w:val="24"/>
          <w:szCs w:val="24"/>
          <w:lang w:val="de-AT"/>
        </w:rPr>
      </w:pPr>
      <w:r w:rsidRPr="00DF558C">
        <w:rPr>
          <w:rFonts w:cstheme="minorHAnsi"/>
          <w:b/>
          <w:bCs/>
          <w:sz w:val="24"/>
          <w:szCs w:val="24"/>
          <w:lang w:val="de-AT"/>
        </w:rPr>
        <w:t>Argumenten folgen</w:t>
      </w:r>
      <w:r>
        <w:rPr>
          <w:rFonts w:cstheme="minorHAnsi"/>
          <w:sz w:val="24"/>
          <w:szCs w:val="24"/>
          <w:lang w:val="de-AT"/>
        </w:rPr>
        <w:t xml:space="preserve">: intensives Zuhören, um Argumentationslinien zu folgen bzw. diese nachzuvollziehen </w:t>
      </w:r>
    </w:p>
    <w:p w14:paraId="62F91990" w14:textId="77777777" w:rsidR="00D01103" w:rsidRDefault="00D01103" w:rsidP="00EB4944">
      <w:pPr>
        <w:pStyle w:val="Listenabsatz"/>
        <w:numPr>
          <w:ilvl w:val="0"/>
          <w:numId w:val="11"/>
        </w:numPr>
        <w:spacing w:line="360" w:lineRule="auto"/>
        <w:rPr>
          <w:rFonts w:cstheme="minorHAnsi"/>
          <w:sz w:val="24"/>
          <w:szCs w:val="24"/>
          <w:lang w:val="de-AT"/>
        </w:rPr>
      </w:pPr>
      <w:r w:rsidRPr="00DF558C">
        <w:rPr>
          <w:rFonts w:cstheme="minorHAnsi"/>
          <w:b/>
          <w:bCs/>
          <w:sz w:val="24"/>
          <w:szCs w:val="24"/>
          <w:lang w:val="de-AT"/>
        </w:rPr>
        <w:lastRenderedPageBreak/>
        <w:t>Schlussfolgerungen ziehen</w:t>
      </w:r>
      <w:r>
        <w:rPr>
          <w:rFonts w:cstheme="minorHAnsi"/>
          <w:sz w:val="24"/>
          <w:szCs w:val="24"/>
          <w:lang w:val="de-AT"/>
        </w:rPr>
        <w:t>: Die Stimmung/Einstellung/Absichten der Sprechenden identifizieren, implizite Informationen entdecken, zwischen den Zeilen hören (non-verbale und paralinguistische Zeichen erkennen), die Moral hinter dem Hörtext erkennen</w:t>
      </w:r>
    </w:p>
    <w:p w14:paraId="09568ED8" w14:textId="77777777" w:rsidR="00D01103" w:rsidRDefault="00D01103" w:rsidP="00EB4944">
      <w:pPr>
        <w:pStyle w:val="Listenabsatz"/>
        <w:numPr>
          <w:ilvl w:val="0"/>
          <w:numId w:val="11"/>
        </w:numPr>
        <w:spacing w:line="360" w:lineRule="auto"/>
        <w:rPr>
          <w:rFonts w:cstheme="minorHAnsi"/>
          <w:sz w:val="24"/>
          <w:szCs w:val="24"/>
          <w:lang w:val="de-AT"/>
        </w:rPr>
      </w:pPr>
      <w:r w:rsidRPr="00F82F03">
        <w:rPr>
          <w:rFonts w:cstheme="minorHAnsi"/>
          <w:b/>
          <w:bCs/>
          <w:sz w:val="24"/>
          <w:szCs w:val="24"/>
          <w:lang w:val="de-AT"/>
        </w:rPr>
        <w:t>Kritische Auseinandersetzung</w:t>
      </w:r>
      <w:r>
        <w:rPr>
          <w:rFonts w:cstheme="minorHAnsi"/>
          <w:sz w:val="24"/>
          <w:szCs w:val="24"/>
          <w:lang w:val="de-AT"/>
        </w:rPr>
        <w:t>: kontextsensibles Zuhören, den Inhalt in Zusammenhang mit historischen und kulturellen Perspektiven bringen, kritische Medienkompetenz entwickeln, verschiedene Informationsquellen vergleichen</w:t>
      </w:r>
    </w:p>
    <w:p w14:paraId="58B2ACAA" w14:textId="77777777" w:rsidR="00D01103" w:rsidRPr="00333218" w:rsidRDefault="00D01103" w:rsidP="00EB4944">
      <w:pPr>
        <w:pStyle w:val="Listenabsatz"/>
        <w:numPr>
          <w:ilvl w:val="0"/>
          <w:numId w:val="11"/>
        </w:numPr>
        <w:spacing w:line="360" w:lineRule="auto"/>
        <w:rPr>
          <w:rFonts w:cstheme="minorHAnsi"/>
          <w:sz w:val="24"/>
          <w:szCs w:val="24"/>
          <w:lang w:val="de-AT"/>
        </w:rPr>
      </w:pPr>
      <w:r>
        <w:rPr>
          <w:rFonts w:cstheme="minorHAnsi"/>
          <w:b/>
          <w:bCs/>
          <w:sz w:val="24"/>
          <w:szCs w:val="24"/>
          <w:lang w:val="de-AT"/>
        </w:rPr>
        <w:t>Unterhaltung</w:t>
      </w:r>
      <w:r w:rsidRPr="00B9578D">
        <w:rPr>
          <w:rFonts w:cstheme="minorHAnsi"/>
          <w:sz w:val="24"/>
          <w:szCs w:val="24"/>
          <w:lang w:val="de-AT"/>
        </w:rPr>
        <w:t>:</w:t>
      </w:r>
      <w:r>
        <w:rPr>
          <w:rFonts w:cstheme="minorHAnsi"/>
          <w:sz w:val="24"/>
          <w:szCs w:val="24"/>
          <w:lang w:val="de-AT"/>
        </w:rPr>
        <w:t xml:space="preserve"> extensives Zuhören, Zuhören aus persönlichem Interesse, Motivation durch eigene Erfahrungen, Interessensgebiete und Kontexte</w:t>
      </w:r>
    </w:p>
    <w:p w14:paraId="5996D870" w14:textId="1681211F" w:rsidR="00D01103" w:rsidRPr="000C6B49" w:rsidRDefault="00D01103" w:rsidP="00D01103">
      <w:pPr>
        <w:spacing w:line="360" w:lineRule="auto"/>
        <w:jc w:val="both"/>
        <w:rPr>
          <w:rFonts w:cstheme="minorHAnsi"/>
          <w:i/>
          <w:iCs/>
          <w:sz w:val="24"/>
          <w:szCs w:val="24"/>
          <w:lang w:val="de-AT"/>
        </w:rPr>
      </w:pPr>
      <w:r w:rsidRPr="000C6B49">
        <w:rPr>
          <w:rFonts w:cstheme="minorHAnsi"/>
          <w:i/>
          <w:iCs/>
          <w:sz w:val="24"/>
          <w:szCs w:val="24"/>
          <w:lang w:val="de-AT"/>
        </w:rPr>
        <w:t>Doch was ist am Zuhören in der Fremdsprache besonders und auf welche Aspekte sollten Lehrpersonen folglich im Fremdsprachenunterricht achten, um Lernende in der Entwicklung ihrer Zuhörkompetenz entsprechend zu unterstützen?</w:t>
      </w:r>
    </w:p>
    <w:p w14:paraId="7EA16909" w14:textId="2A2825BA" w:rsidR="001E48BE" w:rsidRPr="00D86146" w:rsidRDefault="00D86146" w:rsidP="00D86146">
      <w:pPr>
        <w:pStyle w:val="berschrift1"/>
        <w:rPr>
          <w:lang w:val="de-DE"/>
          <w:rPrChange w:id="66" w:author="Anna Gazdik/ÖSZ" w:date="2024-11-20T13:37:00Z" w16du:dateUtc="2024-11-20T12:37:00Z">
            <w:rPr/>
          </w:rPrChange>
        </w:rPr>
        <w:pPrChange w:id="67" w:author="Anna Gazdik/ÖSZ" w:date="2024-11-20T13:37:00Z" w16du:dateUtc="2024-11-20T12:37:00Z">
          <w:pPr>
            <w:pStyle w:val="berschrifti"/>
            <w:ind w:left="714" w:hanging="357"/>
          </w:pPr>
        </w:pPrChange>
      </w:pPr>
      <w:ins w:id="68" w:author="Anna Gazdik/ÖSZ" w:date="2024-11-20T13:37:00Z" w16du:dateUtc="2024-11-20T12:37:00Z">
        <w:r>
          <w:rPr>
            <w:lang w:val="de-AT"/>
          </w:rPr>
          <w:t xml:space="preserve">4. </w:t>
        </w:r>
      </w:ins>
      <w:r w:rsidR="001E48BE" w:rsidRPr="00D86146">
        <w:rPr>
          <w:lang w:val="de-DE"/>
          <w:rPrChange w:id="69" w:author="Anna Gazdik/ÖSZ" w:date="2024-11-20T13:37:00Z" w16du:dateUtc="2024-11-20T12:37:00Z">
            <w:rPr/>
          </w:rPrChange>
        </w:rPr>
        <w:t>Zuhören in der Fremdsprache</w:t>
      </w:r>
    </w:p>
    <w:p w14:paraId="3ED4AF83" w14:textId="26E0BBD2" w:rsidR="00A14A53" w:rsidRDefault="00A14A53" w:rsidP="003C2330">
      <w:pPr>
        <w:spacing w:line="360" w:lineRule="auto"/>
        <w:jc w:val="both"/>
        <w:rPr>
          <w:rFonts w:cstheme="minorHAnsi"/>
          <w:sz w:val="24"/>
          <w:szCs w:val="24"/>
          <w:lang w:val="de-AT"/>
        </w:rPr>
      </w:pPr>
      <w:r>
        <w:rPr>
          <w:rFonts w:cstheme="minorHAnsi"/>
          <w:sz w:val="24"/>
          <w:szCs w:val="24"/>
          <w:lang w:val="de-AT"/>
        </w:rPr>
        <w:t xml:space="preserve">Einige </w:t>
      </w:r>
      <w:proofErr w:type="spellStart"/>
      <w:r>
        <w:rPr>
          <w:rFonts w:cstheme="minorHAnsi"/>
          <w:sz w:val="24"/>
          <w:szCs w:val="24"/>
          <w:lang w:val="de-AT"/>
        </w:rPr>
        <w:t>Autor</w:t>
      </w:r>
      <w:r w:rsidR="000C6B49">
        <w:rPr>
          <w:rFonts w:cstheme="minorHAnsi"/>
          <w:sz w:val="24"/>
          <w:szCs w:val="24"/>
          <w:lang w:val="de-AT"/>
        </w:rPr>
        <w:t>:</w:t>
      </w:r>
      <w:r>
        <w:rPr>
          <w:rFonts w:cstheme="minorHAnsi"/>
          <w:sz w:val="24"/>
          <w:szCs w:val="24"/>
          <w:lang w:val="de-AT"/>
        </w:rPr>
        <w:t>innen</w:t>
      </w:r>
      <w:proofErr w:type="spellEnd"/>
      <w:r w:rsidR="00A60DCB">
        <w:rPr>
          <w:rFonts w:cstheme="minorHAnsi"/>
          <w:sz w:val="24"/>
          <w:szCs w:val="24"/>
          <w:lang w:val="de-AT"/>
        </w:rPr>
        <w:t xml:space="preserve"> stellen klar, dass das Zuhören in der Fremdsprache auf den Dimensionen der allgemeinen Zuhörkompetenz beruht, jedoch weitere Aspekte miteinschließt. So argumentiert beispielsweise</w:t>
      </w:r>
      <w:r w:rsidRPr="00A60DCB">
        <w:rPr>
          <w:rFonts w:cstheme="minorHAnsi"/>
          <w:sz w:val="24"/>
          <w:szCs w:val="24"/>
          <w:lang w:val="de-AT"/>
        </w:rPr>
        <w:t xml:space="preserve"> </w:t>
      </w:r>
      <w:proofErr w:type="spellStart"/>
      <w:r w:rsidRPr="00A60DCB">
        <w:rPr>
          <w:rFonts w:cstheme="minorHAnsi"/>
          <w:sz w:val="24"/>
          <w:szCs w:val="24"/>
          <w:lang w:val="de-AT"/>
        </w:rPr>
        <w:t>Surkamp</w:t>
      </w:r>
      <w:proofErr w:type="spellEnd"/>
      <w:r w:rsidRPr="00A60DCB">
        <w:rPr>
          <w:rFonts w:cstheme="minorHAnsi"/>
          <w:sz w:val="24"/>
          <w:szCs w:val="24"/>
          <w:lang w:val="de-AT"/>
        </w:rPr>
        <w:t xml:space="preserve"> (2017, S. 130) von der </w:t>
      </w:r>
      <w:r w:rsidR="00D653F4">
        <w:rPr>
          <w:rFonts w:cstheme="minorHAnsi"/>
          <w:sz w:val="24"/>
          <w:szCs w:val="24"/>
          <w:lang w:val="de-AT"/>
        </w:rPr>
        <w:t xml:space="preserve">Erweiterung durch die </w:t>
      </w:r>
      <w:r w:rsidRPr="00A60DCB">
        <w:rPr>
          <w:rFonts w:cstheme="minorHAnsi"/>
          <w:sz w:val="24"/>
          <w:szCs w:val="24"/>
          <w:lang w:val="de-AT"/>
        </w:rPr>
        <w:t xml:space="preserve">sogenannten </w:t>
      </w:r>
      <w:proofErr w:type="spellStart"/>
      <w:r w:rsidRPr="00D653F4">
        <w:rPr>
          <w:rFonts w:cstheme="minorHAnsi"/>
          <w:i/>
          <w:iCs/>
          <w:sz w:val="24"/>
          <w:szCs w:val="24"/>
          <w:lang w:val="de-AT"/>
        </w:rPr>
        <w:t>audio</w:t>
      </w:r>
      <w:proofErr w:type="spellEnd"/>
      <w:r w:rsidRPr="00D653F4">
        <w:rPr>
          <w:rFonts w:cstheme="minorHAnsi"/>
          <w:i/>
          <w:iCs/>
          <w:sz w:val="24"/>
          <w:szCs w:val="24"/>
          <w:lang w:val="de-AT"/>
        </w:rPr>
        <w:t xml:space="preserve"> </w:t>
      </w:r>
      <w:proofErr w:type="spellStart"/>
      <w:r w:rsidRPr="00D653F4">
        <w:rPr>
          <w:rFonts w:cstheme="minorHAnsi"/>
          <w:i/>
          <w:iCs/>
          <w:sz w:val="24"/>
          <w:szCs w:val="24"/>
          <w:lang w:val="de-AT"/>
        </w:rPr>
        <w:t>literacy</w:t>
      </w:r>
      <w:proofErr w:type="spellEnd"/>
      <w:r w:rsidRPr="00A60DCB">
        <w:rPr>
          <w:rFonts w:cstheme="minorHAnsi"/>
          <w:sz w:val="24"/>
          <w:szCs w:val="24"/>
          <w:lang w:val="de-AT"/>
        </w:rPr>
        <w:t xml:space="preserve">, </w:t>
      </w:r>
      <w:r w:rsidR="00D653F4">
        <w:rPr>
          <w:rFonts w:cstheme="minorHAnsi"/>
          <w:sz w:val="24"/>
          <w:szCs w:val="24"/>
          <w:lang w:val="de-AT"/>
        </w:rPr>
        <w:t>welche „</w:t>
      </w:r>
      <w:r w:rsidRPr="00D87E36">
        <w:rPr>
          <w:rFonts w:cstheme="minorHAnsi"/>
          <w:sz w:val="24"/>
          <w:szCs w:val="24"/>
          <w:lang w:val="de-AT"/>
        </w:rPr>
        <w:t>die Entwicklung von</w:t>
      </w:r>
      <w:r w:rsidR="00D653F4" w:rsidRPr="00D87E36">
        <w:rPr>
          <w:rFonts w:cstheme="minorHAnsi"/>
          <w:sz w:val="24"/>
          <w:szCs w:val="24"/>
          <w:lang w:val="de-AT"/>
        </w:rPr>
        <w:t xml:space="preserve"> </w:t>
      </w:r>
      <w:r w:rsidRPr="00D87E36">
        <w:rPr>
          <w:rFonts w:cstheme="minorHAnsi"/>
          <w:sz w:val="24"/>
          <w:szCs w:val="24"/>
          <w:lang w:val="de-AT"/>
        </w:rPr>
        <w:t>Sensibilität für unterschiedliche Hörkontexte</w:t>
      </w:r>
      <w:r w:rsidR="00D653F4" w:rsidRPr="00D87E36">
        <w:rPr>
          <w:rFonts w:cstheme="minorHAnsi"/>
          <w:sz w:val="24"/>
          <w:szCs w:val="24"/>
          <w:lang w:val="de-AT"/>
        </w:rPr>
        <w:t xml:space="preserve"> </w:t>
      </w:r>
      <w:r w:rsidRPr="00D87E36">
        <w:rPr>
          <w:rFonts w:cstheme="minorHAnsi"/>
          <w:sz w:val="24"/>
          <w:szCs w:val="24"/>
          <w:lang w:val="de-AT"/>
        </w:rPr>
        <w:t>sowie die Fähigkeit, das Nichtverstehen von</w:t>
      </w:r>
      <w:r w:rsidR="00D653F4" w:rsidRPr="00D87E36">
        <w:rPr>
          <w:rFonts w:cstheme="minorHAnsi"/>
          <w:sz w:val="24"/>
          <w:szCs w:val="24"/>
          <w:lang w:val="de-AT"/>
        </w:rPr>
        <w:t xml:space="preserve"> </w:t>
      </w:r>
      <w:r w:rsidRPr="00D87E36">
        <w:rPr>
          <w:rFonts w:cstheme="minorHAnsi"/>
          <w:sz w:val="24"/>
          <w:szCs w:val="24"/>
          <w:lang w:val="de-AT"/>
        </w:rPr>
        <w:t>Gehörtem auszuhalten und in erhöhte Aufmerksamkeit</w:t>
      </w:r>
      <w:r w:rsidR="00D653F4" w:rsidRPr="00D87E36">
        <w:rPr>
          <w:rFonts w:cstheme="minorHAnsi"/>
          <w:sz w:val="24"/>
          <w:szCs w:val="24"/>
          <w:lang w:val="de-AT"/>
        </w:rPr>
        <w:t xml:space="preserve"> </w:t>
      </w:r>
      <w:r w:rsidRPr="00D87E36">
        <w:rPr>
          <w:rFonts w:cstheme="minorHAnsi"/>
          <w:sz w:val="24"/>
          <w:szCs w:val="24"/>
          <w:lang w:val="de-AT"/>
        </w:rPr>
        <w:t>umzuwandeln</w:t>
      </w:r>
      <w:r w:rsidR="00D87E36" w:rsidRPr="00D87E36">
        <w:rPr>
          <w:rFonts w:cstheme="minorHAnsi"/>
          <w:sz w:val="24"/>
          <w:szCs w:val="24"/>
          <w:lang w:val="de-AT"/>
        </w:rPr>
        <w:t>“ beinhaltet.</w:t>
      </w:r>
    </w:p>
    <w:p w14:paraId="2EC197A0" w14:textId="2FA33E7E" w:rsidR="00F24F5B" w:rsidRPr="00333218" w:rsidRDefault="00D87E36" w:rsidP="003C2330">
      <w:pPr>
        <w:spacing w:line="360" w:lineRule="auto"/>
        <w:jc w:val="both"/>
        <w:rPr>
          <w:rFonts w:cstheme="minorHAnsi"/>
          <w:sz w:val="24"/>
          <w:szCs w:val="24"/>
          <w:lang w:val="de-AT"/>
        </w:rPr>
      </w:pPr>
      <w:r>
        <w:rPr>
          <w:rFonts w:cstheme="minorHAnsi"/>
          <w:sz w:val="24"/>
          <w:szCs w:val="24"/>
          <w:lang w:val="de-AT"/>
        </w:rPr>
        <w:t>Beim</w:t>
      </w:r>
      <w:r w:rsidR="00F24F5B" w:rsidRPr="00333218">
        <w:rPr>
          <w:rFonts w:cstheme="minorHAnsi"/>
          <w:sz w:val="24"/>
          <w:szCs w:val="24"/>
          <w:lang w:val="de-AT"/>
        </w:rPr>
        <w:t xml:space="preserve"> </w:t>
      </w:r>
      <w:r>
        <w:rPr>
          <w:rFonts w:cstheme="minorHAnsi"/>
          <w:sz w:val="24"/>
          <w:szCs w:val="24"/>
          <w:lang w:val="de-AT"/>
        </w:rPr>
        <w:t xml:space="preserve">direkten </w:t>
      </w:r>
      <w:r w:rsidR="00F24F5B" w:rsidRPr="00333218">
        <w:rPr>
          <w:rFonts w:cstheme="minorHAnsi"/>
          <w:sz w:val="24"/>
          <w:szCs w:val="24"/>
          <w:lang w:val="de-AT"/>
        </w:rPr>
        <w:t xml:space="preserve">Vergleich zwischen dem Erwerb der Erstsprache(n) (L1) und dem Erwerb weiterer Sprachen (L2) im formalen </w:t>
      </w:r>
      <w:r w:rsidR="007D38A3" w:rsidRPr="00333218">
        <w:rPr>
          <w:rFonts w:cstheme="minorHAnsi"/>
          <w:sz w:val="24"/>
          <w:szCs w:val="24"/>
          <w:lang w:val="de-AT"/>
        </w:rPr>
        <w:t>Bildungsk</w:t>
      </w:r>
      <w:r w:rsidR="00F24F5B" w:rsidRPr="00333218">
        <w:rPr>
          <w:rFonts w:cstheme="minorHAnsi"/>
          <w:sz w:val="24"/>
          <w:szCs w:val="24"/>
          <w:lang w:val="de-AT"/>
        </w:rPr>
        <w:t>ontext</w:t>
      </w:r>
      <w:r>
        <w:rPr>
          <w:rFonts w:cstheme="minorHAnsi"/>
          <w:sz w:val="24"/>
          <w:szCs w:val="24"/>
          <w:lang w:val="de-AT"/>
        </w:rPr>
        <w:t xml:space="preserve"> </w:t>
      </w:r>
      <w:r w:rsidR="007D38A3" w:rsidRPr="00333218">
        <w:rPr>
          <w:rFonts w:cstheme="minorHAnsi"/>
          <w:sz w:val="24"/>
          <w:szCs w:val="24"/>
          <w:lang w:val="de-AT"/>
        </w:rPr>
        <w:t xml:space="preserve">zeigt sich, dass beim </w:t>
      </w:r>
      <w:r w:rsidR="007D38A3" w:rsidRPr="00AE7594">
        <w:rPr>
          <w:rFonts w:cstheme="minorHAnsi"/>
          <w:b/>
          <w:bCs/>
          <w:sz w:val="24"/>
          <w:szCs w:val="24"/>
          <w:lang w:val="de-AT"/>
        </w:rPr>
        <w:t>L1</w:t>
      </w:r>
      <w:r w:rsidR="006004E2" w:rsidRPr="00AE7594">
        <w:rPr>
          <w:rFonts w:cstheme="minorHAnsi"/>
          <w:b/>
          <w:bCs/>
          <w:sz w:val="24"/>
          <w:szCs w:val="24"/>
          <w:lang w:val="de-AT"/>
        </w:rPr>
        <w:t>-</w:t>
      </w:r>
      <w:r w:rsidR="007D38A3" w:rsidRPr="00AE7594">
        <w:rPr>
          <w:rFonts w:cstheme="minorHAnsi"/>
          <w:b/>
          <w:bCs/>
          <w:sz w:val="24"/>
          <w:szCs w:val="24"/>
          <w:lang w:val="de-AT"/>
        </w:rPr>
        <w:t>Erwerb</w:t>
      </w:r>
      <w:r w:rsidR="007D38A3" w:rsidRPr="00333218">
        <w:rPr>
          <w:rFonts w:cstheme="minorHAnsi"/>
          <w:sz w:val="24"/>
          <w:szCs w:val="24"/>
          <w:lang w:val="de-AT"/>
        </w:rPr>
        <w:t xml:space="preserve"> zunächst </w:t>
      </w:r>
      <w:r w:rsidR="00FB563D" w:rsidRPr="00333218">
        <w:rPr>
          <w:rFonts w:cstheme="minorHAnsi"/>
          <w:sz w:val="24"/>
          <w:szCs w:val="24"/>
          <w:lang w:val="de-AT"/>
        </w:rPr>
        <w:t xml:space="preserve">für einige Zeit </w:t>
      </w:r>
      <w:r w:rsidR="007D38A3" w:rsidRPr="00333218">
        <w:rPr>
          <w:rFonts w:cstheme="minorHAnsi"/>
          <w:sz w:val="24"/>
          <w:szCs w:val="24"/>
          <w:lang w:val="de-AT"/>
        </w:rPr>
        <w:t xml:space="preserve">das </w:t>
      </w:r>
      <w:r w:rsidR="007D38A3" w:rsidRPr="00AE7594">
        <w:rPr>
          <w:rFonts w:cstheme="minorHAnsi"/>
          <w:b/>
          <w:bCs/>
          <w:sz w:val="24"/>
          <w:szCs w:val="24"/>
          <w:lang w:val="de-AT"/>
        </w:rPr>
        <w:t>Zuhören im Vordergrund</w:t>
      </w:r>
      <w:r w:rsidR="007D38A3" w:rsidRPr="00333218">
        <w:rPr>
          <w:rFonts w:cstheme="minorHAnsi"/>
          <w:sz w:val="24"/>
          <w:szCs w:val="24"/>
          <w:lang w:val="de-AT"/>
        </w:rPr>
        <w:t xml:space="preserve"> steht</w:t>
      </w:r>
      <w:r w:rsidR="006004E2">
        <w:rPr>
          <w:rFonts w:cstheme="minorHAnsi"/>
          <w:sz w:val="24"/>
          <w:szCs w:val="24"/>
          <w:lang w:val="de-AT"/>
        </w:rPr>
        <w:t>,</w:t>
      </w:r>
      <w:r w:rsidR="00FB563D" w:rsidRPr="00333218">
        <w:rPr>
          <w:rFonts w:cstheme="minorHAnsi"/>
          <w:sz w:val="24"/>
          <w:szCs w:val="24"/>
          <w:lang w:val="de-AT"/>
        </w:rPr>
        <w:t xml:space="preserve"> nach</w:t>
      </w:r>
      <w:r w:rsidR="003C2330" w:rsidRPr="00333218">
        <w:rPr>
          <w:rFonts w:cstheme="minorHAnsi"/>
          <w:sz w:val="24"/>
          <w:szCs w:val="24"/>
          <w:lang w:val="de-AT"/>
        </w:rPr>
        <w:t xml:space="preserve"> einigen Monaten und</w:t>
      </w:r>
      <w:r w:rsidR="00FB563D" w:rsidRPr="00333218">
        <w:rPr>
          <w:rFonts w:cstheme="minorHAnsi"/>
          <w:sz w:val="24"/>
          <w:szCs w:val="24"/>
          <w:lang w:val="de-AT"/>
        </w:rPr>
        <w:t xml:space="preserve"> Jahren </w:t>
      </w:r>
      <w:r w:rsidR="003C2330" w:rsidRPr="00333218">
        <w:rPr>
          <w:rFonts w:cstheme="minorHAnsi"/>
          <w:sz w:val="24"/>
          <w:szCs w:val="24"/>
          <w:lang w:val="de-AT"/>
        </w:rPr>
        <w:t>das Sprechen hinzukommt und schließlich der Wortschatz und die Grammatik weiter ausgeprägt werden</w:t>
      </w:r>
      <w:r w:rsidR="006004E2">
        <w:rPr>
          <w:rFonts w:cstheme="minorHAnsi"/>
          <w:sz w:val="24"/>
          <w:szCs w:val="24"/>
          <w:lang w:val="de-AT"/>
        </w:rPr>
        <w:t>,</w:t>
      </w:r>
      <w:r w:rsidR="003C2330" w:rsidRPr="00333218">
        <w:rPr>
          <w:rFonts w:cstheme="minorHAnsi"/>
          <w:sz w:val="24"/>
          <w:szCs w:val="24"/>
          <w:lang w:val="de-AT"/>
        </w:rPr>
        <w:t xml:space="preserve"> ehe das Lesen und Schreiben folgt. Im formalen L2 Erwerb findet sich jedoch</w:t>
      </w:r>
      <w:r w:rsidR="00435507" w:rsidRPr="00333218">
        <w:rPr>
          <w:rFonts w:cstheme="minorHAnsi"/>
          <w:sz w:val="24"/>
          <w:szCs w:val="24"/>
          <w:lang w:val="de-AT"/>
        </w:rPr>
        <w:t xml:space="preserve"> zumeist</w:t>
      </w:r>
      <w:r w:rsidR="003C2330" w:rsidRPr="00333218">
        <w:rPr>
          <w:rFonts w:cstheme="minorHAnsi"/>
          <w:sz w:val="24"/>
          <w:szCs w:val="24"/>
          <w:lang w:val="de-AT"/>
        </w:rPr>
        <w:t xml:space="preserve"> eine </w:t>
      </w:r>
      <w:r w:rsidR="003C2330" w:rsidRPr="00856208">
        <w:rPr>
          <w:rFonts w:cstheme="minorHAnsi"/>
          <w:b/>
          <w:bCs/>
          <w:sz w:val="24"/>
          <w:szCs w:val="24"/>
          <w:lang w:val="de-AT"/>
        </w:rPr>
        <w:t xml:space="preserve">parallele Entwicklung </w:t>
      </w:r>
      <w:r w:rsidR="00435507" w:rsidRPr="00856208">
        <w:rPr>
          <w:rFonts w:cstheme="minorHAnsi"/>
          <w:b/>
          <w:bCs/>
          <w:sz w:val="24"/>
          <w:szCs w:val="24"/>
          <w:lang w:val="de-AT"/>
        </w:rPr>
        <w:t>von Zuhören und Lesen</w:t>
      </w:r>
      <w:r w:rsidR="00435507" w:rsidRPr="00333218">
        <w:rPr>
          <w:rFonts w:cstheme="minorHAnsi"/>
          <w:sz w:val="24"/>
          <w:szCs w:val="24"/>
          <w:lang w:val="de-AT"/>
        </w:rPr>
        <w:t>, dicht gefolgt von einem Fokussieren auf Sprechen und Schreiben, zumeist schon in den ersten Stunden des Fremdsprachenunterrichts.</w:t>
      </w:r>
    </w:p>
    <w:p w14:paraId="60AC9AD2" w14:textId="4097EB23" w:rsidR="0064009B" w:rsidRPr="00333218" w:rsidRDefault="0022650B" w:rsidP="003358E4">
      <w:pPr>
        <w:spacing w:line="360" w:lineRule="auto"/>
        <w:ind w:firstLine="284"/>
        <w:jc w:val="both"/>
        <w:rPr>
          <w:rFonts w:cstheme="minorHAnsi"/>
          <w:sz w:val="24"/>
          <w:szCs w:val="24"/>
          <w:lang w:val="de-AT"/>
        </w:rPr>
      </w:pPr>
      <w:r w:rsidRPr="00333218">
        <w:rPr>
          <w:rFonts w:cstheme="minorHAnsi"/>
          <w:sz w:val="24"/>
          <w:szCs w:val="24"/>
          <w:lang w:val="de-AT"/>
        </w:rPr>
        <w:t xml:space="preserve">Wie die Ergebnisse der Reifeprüfung, </w:t>
      </w:r>
      <w:r w:rsidR="00856208">
        <w:rPr>
          <w:rFonts w:cstheme="minorHAnsi"/>
          <w:sz w:val="24"/>
          <w:szCs w:val="24"/>
          <w:lang w:val="de-AT"/>
        </w:rPr>
        <w:t xml:space="preserve">der </w:t>
      </w:r>
      <w:r w:rsidRPr="00333218">
        <w:rPr>
          <w:rFonts w:cstheme="minorHAnsi"/>
          <w:sz w:val="24"/>
          <w:szCs w:val="24"/>
          <w:lang w:val="de-AT"/>
        </w:rPr>
        <w:t>IKM</w:t>
      </w:r>
      <w:r w:rsidRPr="00333218">
        <w:rPr>
          <w:rFonts w:cstheme="minorHAnsi"/>
          <w:sz w:val="24"/>
          <w:szCs w:val="24"/>
          <w:vertAlign w:val="superscript"/>
          <w:lang w:val="de-AT"/>
        </w:rPr>
        <w:t>PLUS</w:t>
      </w:r>
      <w:r w:rsidRPr="00333218">
        <w:rPr>
          <w:rFonts w:cstheme="minorHAnsi"/>
          <w:sz w:val="24"/>
          <w:szCs w:val="24"/>
          <w:lang w:val="de-AT"/>
        </w:rPr>
        <w:t xml:space="preserve"> und andere</w:t>
      </w:r>
      <w:r w:rsidR="00856208">
        <w:rPr>
          <w:rFonts w:cstheme="minorHAnsi"/>
          <w:sz w:val="24"/>
          <w:szCs w:val="24"/>
          <w:lang w:val="de-AT"/>
        </w:rPr>
        <w:t>r</w:t>
      </w:r>
      <w:r w:rsidRPr="00333218">
        <w:rPr>
          <w:rFonts w:cstheme="minorHAnsi"/>
          <w:sz w:val="24"/>
          <w:szCs w:val="24"/>
          <w:lang w:val="de-AT"/>
        </w:rPr>
        <w:t xml:space="preserve"> </w:t>
      </w:r>
      <w:r w:rsidR="00122B2E">
        <w:rPr>
          <w:rFonts w:cstheme="minorHAnsi"/>
          <w:sz w:val="24"/>
          <w:szCs w:val="24"/>
          <w:lang w:val="de-AT"/>
        </w:rPr>
        <w:t>Erhebungen</w:t>
      </w:r>
      <w:r w:rsidRPr="00333218">
        <w:rPr>
          <w:rFonts w:cstheme="minorHAnsi"/>
          <w:sz w:val="24"/>
          <w:szCs w:val="24"/>
          <w:lang w:val="de-AT"/>
        </w:rPr>
        <w:t xml:space="preserve"> </w:t>
      </w:r>
      <w:r w:rsidR="000676A7" w:rsidRPr="00333218">
        <w:rPr>
          <w:rFonts w:cstheme="minorHAnsi"/>
          <w:sz w:val="24"/>
          <w:szCs w:val="24"/>
          <w:lang w:val="de-AT"/>
        </w:rPr>
        <w:t xml:space="preserve">jedoch </w:t>
      </w:r>
      <w:r w:rsidRPr="00333218">
        <w:rPr>
          <w:rFonts w:cstheme="minorHAnsi"/>
          <w:sz w:val="24"/>
          <w:szCs w:val="24"/>
          <w:lang w:val="de-AT"/>
        </w:rPr>
        <w:t>belegen, stellt das</w:t>
      </w:r>
      <w:r w:rsidR="0064009B" w:rsidRPr="00333218">
        <w:rPr>
          <w:rFonts w:cstheme="minorHAnsi"/>
          <w:sz w:val="24"/>
          <w:szCs w:val="24"/>
          <w:lang w:val="de-AT"/>
        </w:rPr>
        <w:t xml:space="preserve"> Hörverständnis </w:t>
      </w:r>
      <w:r w:rsidRPr="00333218">
        <w:rPr>
          <w:rFonts w:cstheme="minorHAnsi"/>
          <w:sz w:val="24"/>
          <w:szCs w:val="24"/>
          <w:lang w:val="de-AT"/>
        </w:rPr>
        <w:t>für</w:t>
      </w:r>
      <w:r w:rsidR="0064009B" w:rsidRPr="00333218">
        <w:rPr>
          <w:rFonts w:cstheme="minorHAnsi"/>
          <w:sz w:val="24"/>
          <w:szCs w:val="24"/>
          <w:lang w:val="de-AT"/>
        </w:rPr>
        <w:t xml:space="preserve"> viele Lernenden </w:t>
      </w:r>
      <w:r w:rsidRPr="00333218">
        <w:rPr>
          <w:rFonts w:cstheme="minorHAnsi"/>
          <w:sz w:val="24"/>
          <w:szCs w:val="24"/>
          <w:lang w:val="de-AT"/>
        </w:rPr>
        <w:t xml:space="preserve">eine </w:t>
      </w:r>
      <w:r w:rsidRPr="00856208">
        <w:rPr>
          <w:rFonts w:cstheme="minorHAnsi"/>
          <w:b/>
          <w:bCs/>
          <w:sz w:val="24"/>
          <w:szCs w:val="24"/>
          <w:lang w:val="de-AT"/>
        </w:rPr>
        <w:t>Herausforderung</w:t>
      </w:r>
      <w:r w:rsidRPr="00333218">
        <w:rPr>
          <w:rFonts w:cstheme="minorHAnsi"/>
          <w:sz w:val="24"/>
          <w:szCs w:val="24"/>
          <w:lang w:val="de-AT"/>
        </w:rPr>
        <w:t xml:space="preserve"> dar</w:t>
      </w:r>
      <w:r w:rsidR="00504D10" w:rsidRPr="00333218">
        <w:rPr>
          <w:rFonts w:cstheme="minorHAnsi"/>
          <w:sz w:val="24"/>
          <w:szCs w:val="24"/>
          <w:lang w:val="de-AT"/>
        </w:rPr>
        <w:t>.</w:t>
      </w:r>
      <w:r w:rsidR="00A70750" w:rsidRPr="00333218">
        <w:rPr>
          <w:rFonts w:cstheme="minorHAnsi"/>
          <w:sz w:val="24"/>
          <w:szCs w:val="24"/>
          <w:lang w:val="de-AT"/>
        </w:rPr>
        <w:t xml:space="preserve"> Besonders gilt es hier zu unterscheiden, ob das Zuhören mit oder ohne visuellen Input erfolgt, </w:t>
      </w:r>
      <w:r w:rsidR="00856208">
        <w:rPr>
          <w:rFonts w:cstheme="minorHAnsi"/>
          <w:sz w:val="24"/>
          <w:szCs w:val="24"/>
          <w:lang w:val="de-AT"/>
        </w:rPr>
        <w:t>denn dieser kann</w:t>
      </w:r>
      <w:r w:rsidR="00A70750" w:rsidRPr="00333218">
        <w:rPr>
          <w:rFonts w:cstheme="minorHAnsi"/>
          <w:sz w:val="24"/>
          <w:szCs w:val="24"/>
          <w:lang w:val="de-AT"/>
        </w:rPr>
        <w:t xml:space="preserve"> eine Erleichterung für das Verständnis aufgrund von zusätzlichen Hilfestellung für die Erschließung des Inhalts (z.B. durch Gestik und Mimik) darstellen.</w:t>
      </w:r>
      <w:r w:rsidR="00D86336" w:rsidRPr="00333218">
        <w:rPr>
          <w:rFonts w:cstheme="minorHAnsi"/>
          <w:sz w:val="24"/>
          <w:szCs w:val="24"/>
          <w:lang w:val="de-AT"/>
        </w:rPr>
        <w:t xml:space="preserve"> Aufgrund des </w:t>
      </w:r>
      <w:r w:rsidR="00D86336" w:rsidRPr="00856208">
        <w:rPr>
          <w:rFonts w:cstheme="minorHAnsi"/>
          <w:b/>
          <w:bCs/>
          <w:sz w:val="24"/>
          <w:szCs w:val="24"/>
          <w:lang w:val="de-AT"/>
        </w:rPr>
        <w:t>Zeitfaktors</w:t>
      </w:r>
      <w:r w:rsidR="00D86336" w:rsidRPr="00333218">
        <w:rPr>
          <w:rFonts w:cstheme="minorHAnsi"/>
          <w:sz w:val="24"/>
          <w:szCs w:val="24"/>
          <w:lang w:val="de-AT"/>
        </w:rPr>
        <w:t xml:space="preserve"> </w:t>
      </w:r>
      <w:r w:rsidR="00B91E05" w:rsidRPr="00333218">
        <w:rPr>
          <w:rFonts w:cstheme="minorHAnsi"/>
          <w:sz w:val="24"/>
          <w:szCs w:val="24"/>
          <w:lang w:val="de-AT"/>
        </w:rPr>
        <w:t xml:space="preserve">gestaltet sich </w:t>
      </w:r>
      <w:r w:rsidR="00B91E05" w:rsidRPr="00333218">
        <w:rPr>
          <w:rFonts w:cstheme="minorHAnsi"/>
          <w:sz w:val="24"/>
          <w:szCs w:val="24"/>
          <w:lang w:val="de-AT"/>
        </w:rPr>
        <w:lastRenderedPageBreak/>
        <w:t>das Zuhören damit für Lernende schwieriger als das Lesen, wo auch zu einem späteren Zeitpunkt auf einzelne Aspekte zurückge</w:t>
      </w:r>
      <w:r w:rsidR="00F0791F">
        <w:rPr>
          <w:rFonts w:cstheme="minorHAnsi"/>
          <w:sz w:val="24"/>
          <w:szCs w:val="24"/>
          <w:lang w:val="de-AT"/>
        </w:rPr>
        <w:t>kehrt</w:t>
      </w:r>
      <w:r w:rsidR="00B91E05" w:rsidRPr="00333218">
        <w:rPr>
          <w:rFonts w:cstheme="minorHAnsi"/>
          <w:sz w:val="24"/>
          <w:szCs w:val="24"/>
          <w:lang w:val="de-AT"/>
        </w:rPr>
        <w:t xml:space="preserve"> werden kann.</w:t>
      </w:r>
    </w:p>
    <w:p w14:paraId="05448B0E" w14:textId="28990D1D" w:rsidR="000676A7" w:rsidRPr="00714BF8" w:rsidRDefault="00076E8E" w:rsidP="00714BF8">
      <w:pPr>
        <w:spacing w:line="360" w:lineRule="auto"/>
        <w:jc w:val="both"/>
        <w:rPr>
          <w:rFonts w:cstheme="minorHAnsi"/>
          <w:i/>
          <w:iCs/>
          <w:sz w:val="24"/>
          <w:szCs w:val="24"/>
          <w:lang w:val="de-AT"/>
        </w:rPr>
      </w:pPr>
      <w:r w:rsidRPr="00714BF8">
        <w:rPr>
          <w:rFonts w:cstheme="minorHAnsi"/>
          <w:i/>
          <w:iCs/>
          <w:sz w:val="24"/>
          <w:szCs w:val="24"/>
          <w:lang w:val="de-AT"/>
        </w:rPr>
        <w:t>Doch was bedeutet Zuhören in der Fremdsprache konkret und aus welchen Komponenten setzt sich die Zuhörkompetenz in der Fremdsprache zusammen?</w:t>
      </w:r>
    </w:p>
    <w:p w14:paraId="4EFA1157" w14:textId="6A550F15" w:rsidR="00076E8E" w:rsidRPr="00333218" w:rsidRDefault="00376849" w:rsidP="00714BF8">
      <w:pPr>
        <w:pStyle w:val="StandardWeb"/>
        <w:spacing w:line="360" w:lineRule="auto"/>
        <w:jc w:val="both"/>
        <w:rPr>
          <w:rFonts w:asciiTheme="minorHAnsi" w:hAnsiTheme="minorHAnsi" w:cstheme="minorHAnsi"/>
        </w:rPr>
      </w:pPr>
      <w:r w:rsidRPr="00F0791F">
        <w:rPr>
          <w:rFonts w:asciiTheme="minorHAnsi" w:hAnsiTheme="minorHAnsi" w:cstheme="minorHAnsi"/>
        </w:rPr>
        <w:t>Wie einleitend erwähnt, wird i</w:t>
      </w:r>
      <w:r w:rsidR="00076E8E" w:rsidRPr="00F0791F">
        <w:rPr>
          <w:rFonts w:asciiTheme="minorHAnsi" w:hAnsiTheme="minorHAnsi" w:cstheme="minorHAnsi"/>
        </w:rPr>
        <w:t xml:space="preserve">m </w:t>
      </w:r>
      <w:proofErr w:type="spellStart"/>
      <w:r w:rsidR="004C1B83" w:rsidRPr="00F0791F">
        <w:rPr>
          <w:rFonts w:asciiTheme="minorHAnsi" w:hAnsiTheme="minorHAnsi" w:cstheme="minorHAnsi"/>
        </w:rPr>
        <w:t>GeR</w:t>
      </w:r>
      <w:proofErr w:type="spellEnd"/>
      <w:r w:rsidR="00563C82" w:rsidRPr="00F0791F">
        <w:rPr>
          <w:rFonts w:asciiTheme="minorHAnsi" w:hAnsiTheme="minorHAnsi" w:cstheme="minorHAnsi"/>
        </w:rPr>
        <w:t>, der</w:t>
      </w:r>
      <w:r w:rsidR="00076E8E" w:rsidRPr="00F0791F">
        <w:rPr>
          <w:rFonts w:asciiTheme="minorHAnsi" w:hAnsiTheme="minorHAnsi" w:cstheme="minorHAnsi"/>
        </w:rPr>
        <w:t xml:space="preserve"> </w:t>
      </w:r>
      <w:r w:rsidRPr="00F0791F">
        <w:rPr>
          <w:rFonts w:asciiTheme="minorHAnsi" w:hAnsiTheme="minorHAnsi" w:cstheme="minorHAnsi"/>
        </w:rPr>
        <w:t xml:space="preserve">als Leitfaden für den Fremdsprachenunterricht in Österreich </w:t>
      </w:r>
      <w:r w:rsidR="00563C82" w:rsidRPr="00F0791F">
        <w:rPr>
          <w:rFonts w:asciiTheme="minorHAnsi" w:hAnsiTheme="minorHAnsi" w:cstheme="minorHAnsi"/>
        </w:rPr>
        <w:t xml:space="preserve">dient, </w:t>
      </w:r>
      <w:r w:rsidR="008C7978" w:rsidRPr="00F0791F">
        <w:rPr>
          <w:rFonts w:asciiTheme="minorHAnsi" w:hAnsiTheme="minorHAnsi" w:cstheme="minorHAnsi"/>
        </w:rPr>
        <w:t>zuerst die</w:t>
      </w:r>
      <w:r w:rsidR="0053640C" w:rsidRPr="00F0791F">
        <w:rPr>
          <w:rFonts w:asciiTheme="minorHAnsi" w:hAnsiTheme="minorHAnsi" w:cstheme="minorHAnsi"/>
        </w:rPr>
        <w:t xml:space="preserve"> Allgemein</w:t>
      </w:r>
      <w:r w:rsidR="008C7978" w:rsidRPr="00F0791F">
        <w:rPr>
          <w:rFonts w:asciiTheme="minorHAnsi" w:hAnsiTheme="minorHAnsi" w:cstheme="minorHAnsi"/>
        </w:rPr>
        <w:t>e</w:t>
      </w:r>
      <w:r w:rsidR="0053640C" w:rsidRPr="00F0791F">
        <w:rPr>
          <w:rFonts w:asciiTheme="minorHAnsi" w:hAnsiTheme="minorHAnsi" w:cstheme="minorHAnsi"/>
        </w:rPr>
        <w:t xml:space="preserve"> (Zu)</w:t>
      </w:r>
      <w:proofErr w:type="spellStart"/>
      <w:r w:rsidR="0053640C" w:rsidRPr="00F0791F">
        <w:rPr>
          <w:rFonts w:asciiTheme="minorHAnsi" w:hAnsiTheme="minorHAnsi" w:cstheme="minorHAnsi"/>
        </w:rPr>
        <w:t>hörkompetenz</w:t>
      </w:r>
      <w:proofErr w:type="spellEnd"/>
      <w:r w:rsidR="008C7978" w:rsidRPr="00F0791F">
        <w:rPr>
          <w:rFonts w:asciiTheme="minorHAnsi" w:hAnsiTheme="minorHAnsi" w:cstheme="minorHAnsi"/>
        </w:rPr>
        <w:t xml:space="preserve"> samt Deskriptoren von pre-A1 bis C2 aufgelistet. </w:t>
      </w:r>
      <w:r w:rsidR="008C7978" w:rsidRPr="00714BF8">
        <w:rPr>
          <w:rFonts w:asciiTheme="minorHAnsi" w:hAnsiTheme="minorHAnsi" w:cstheme="minorHAnsi"/>
        </w:rPr>
        <w:t xml:space="preserve">Zudem finden sich spezifische Skalen für das „Verstehen von Gesprächen zwischen anderen“ (als </w:t>
      </w:r>
      <w:proofErr w:type="spellStart"/>
      <w:r w:rsidR="008C7978" w:rsidRPr="00714BF8">
        <w:rPr>
          <w:rFonts w:asciiTheme="minorHAnsi" w:hAnsiTheme="minorHAnsi" w:cstheme="minorHAnsi"/>
        </w:rPr>
        <w:t>Zuhörer</w:t>
      </w:r>
      <w:r w:rsidR="00714BF8">
        <w:rPr>
          <w:rFonts w:asciiTheme="minorHAnsi" w:hAnsiTheme="minorHAnsi" w:cstheme="minorHAnsi"/>
        </w:rPr>
        <w:t>:</w:t>
      </w:r>
      <w:r w:rsidR="008C7978" w:rsidRPr="00714BF8">
        <w:rPr>
          <w:rFonts w:asciiTheme="minorHAnsi" w:hAnsiTheme="minorHAnsi" w:cstheme="minorHAnsi"/>
        </w:rPr>
        <w:t>in</w:t>
      </w:r>
      <w:proofErr w:type="spellEnd"/>
      <w:r w:rsidR="008C7978" w:rsidRPr="00714BF8">
        <w:rPr>
          <w:rFonts w:asciiTheme="minorHAnsi" w:hAnsiTheme="minorHAnsi" w:cstheme="minorHAnsi"/>
        </w:rPr>
        <w:t>), das Verstehen als Mitglied eines Live-Publikums sowie für das Verstehen von Ansagen und Anweisungen oder Audio- und Videoauf</w:t>
      </w:r>
      <w:r w:rsidR="007B5476" w:rsidRPr="00714BF8">
        <w:rPr>
          <w:rFonts w:asciiTheme="minorHAnsi" w:hAnsiTheme="minorHAnsi" w:cstheme="minorHAnsi"/>
        </w:rPr>
        <w:t>nahmen</w:t>
      </w:r>
      <w:r w:rsidR="008C7978" w:rsidRPr="00714BF8">
        <w:rPr>
          <w:rFonts w:asciiTheme="minorHAnsi" w:hAnsiTheme="minorHAnsi" w:cstheme="minorHAnsi"/>
        </w:rPr>
        <w:t>. Eine separate Skala gibt es für das Ansehen von Fernsehen, Filmen und Videos im Rahmen des audiovisuellen Verstehens.</w:t>
      </w:r>
      <w:r w:rsidR="003118B3" w:rsidRPr="00714BF8">
        <w:rPr>
          <w:rFonts w:asciiTheme="minorHAnsi" w:hAnsiTheme="minorHAnsi" w:cstheme="minorHAnsi"/>
        </w:rPr>
        <w:t xml:space="preserve"> Wir wer</w:t>
      </w:r>
      <w:r w:rsidR="000B3502" w:rsidRPr="00714BF8">
        <w:rPr>
          <w:rFonts w:asciiTheme="minorHAnsi" w:hAnsiTheme="minorHAnsi" w:cstheme="minorHAnsi"/>
        </w:rPr>
        <w:t>f</w:t>
      </w:r>
      <w:r w:rsidR="003118B3" w:rsidRPr="00714BF8">
        <w:rPr>
          <w:rFonts w:asciiTheme="minorHAnsi" w:hAnsiTheme="minorHAnsi" w:cstheme="minorHAnsi"/>
        </w:rPr>
        <w:t>en nun einen konkreten Blick auf die Anregungen dieses Grundlagendokuments für die Kompetenzniveaus A2 und B1</w:t>
      </w:r>
      <w:r w:rsidR="000412F9" w:rsidRPr="00714BF8">
        <w:rPr>
          <w:rFonts w:asciiTheme="minorHAnsi" w:hAnsiTheme="minorHAnsi" w:cstheme="minorHAnsi"/>
        </w:rPr>
        <w:t>, um zu erkennen, wie vielschichtig sich die Zuhörkompetenz in der Fremdsprache gestaltet</w:t>
      </w:r>
      <w:r w:rsidR="003118B3" w:rsidRPr="00714BF8">
        <w:rPr>
          <w:rFonts w:asciiTheme="minorHAnsi" w:hAnsiTheme="minorHAnsi" w:cstheme="minorHAnsi"/>
        </w:rPr>
        <w:t>:</w:t>
      </w:r>
    </w:p>
    <w:p w14:paraId="05F49790" w14:textId="1267C619" w:rsidR="003936D2" w:rsidRPr="00333218" w:rsidRDefault="00D213C3" w:rsidP="00EB4944">
      <w:pPr>
        <w:pStyle w:val="Listenabsatz"/>
        <w:numPr>
          <w:ilvl w:val="0"/>
          <w:numId w:val="9"/>
        </w:numPr>
        <w:spacing w:after="0" w:line="360" w:lineRule="auto"/>
        <w:ind w:left="568" w:hanging="284"/>
        <w:contextualSpacing w:val="0"/>
        <w:jc w:val="both"/>
        <w:rPr>
          <w:rFonts w:cstheme="minorHAnsi"/>
          <w:b/>
          <w:bCs/>
          <w:sz w:val="24"/>
          <w:szCs w:val="24"/>
          <w:lang w:val="de-AT"/>
        </w:rPr>
      </w:pPr>
      <w:r w:rsidRPr="00333218">
        <w:rPr>
          <w:rFonts w:cstheme="minorHAnsi"/>
          <w:b/>
          <w:bCs/>
          <w:sz w:val="24"/>
          <w:szCs w:val="24"/>
          <w:lang w:val="de-AT"/>
        </w:rPr>
        <w:t>Allgemeines Hörverstehen:</w:t>
      </w:r>
    </w:p>
    <w:p w14:paraId="4962BF27" w14:textId="574BCDB4" w:rsidR="00562898" w:rsidRPr="00333218" w:rsidRDefault="00CB0227" w:rsidP="00C9345D">
      <w:pPr>
        <w:pStyle w:val="StandardWeb"/>
        <w:spacing w:before="0" w:beforeAutospacing="0" w:line="360" w:lineRule="auto"/>
        <w:jc w:val="both"/>
        <w:rPr>
          <w:rFonts w:asciiTheme="minorHAnsi" w:eastAsiaTheme="minorHAnsi" w:hAnsiTheme="minorHAnsi" w:cstheme="minorHAnsi"/>
          <w:lang w:eastAsia="en-US"/>
        </w:rPr>
      </w:pPr>
      <w:r w:rsidRPr="00333218">
        <w:rPr>
          <w:rFonts w:asciiTheme="minorHAnsi" w:eastAsiaTheme="minorHAnsi" w:hAnsiTheme="minorHAnsi" w:cstheme="minorHAnsi"/>
          <w:lang w:eastAsia="en-US"/>
        </w:rPr>
        <w:t>D</w:t>
      </w:r>
      <w:r w:rsidR="000207AB" w:rsidRPr="00333218">
        <w:rPr>
          <w:rFonts w:asciiTheme="minorHAnsi" w:eastAsiaTheme="minorHAnsi" w:hAnsiTheme="minorHAnsi" w:cstheme="minorHAnsi"/>
          <w:lang w:eastAsia="en-US"/>
        </w:rPr>
        <w:t xml:space="preserve">er Begriff bezieht sich auf verschiedene Arten des </w:t>
      </w:r>
      <w:r w:rsidR="00515EAF" w:rsidRPr="00333218">
        <w:rPr>
          <w:rFonts w:asciiTheme="minorHAnsi" w:eastAsiaTheme="minorHAnsi" w:hAnsiTheme="minorHAnsi" w:cstheme="minorHAnsi"/>
          <w:lang w:eastAsia="en-US"/>
        </w:rPr>
        <w:t>Zuhörens</w:t>
      </w:r>
      <w:r w:rsidR="000207AB" w:rsidRPr="00333218">
        <w:rPr>
          <w:rFonts w:asciiTheme="minorHAnsi" w:eastAsiaTheme="minorHAnsi" w:hAnsiTheme="minorHAnsi" w:cstheme="minorHAnsi"/>
          <w:lang w:eastAsia="en-US"/>
        </w:rPr>
        <w:t xml:space="preserve">, </w:t>
      </w:r>
      <w:r w:rsidR="00715CF1" w:rsidRPr="00333218">
        <w:rPr>
          <w:rFonts w:asciiTheme="minorHAnsi" w:eastAsiaTheme="minorHAnsi" w:hAnsiTheme="minorHAnsi" w:cstheme="minorHAnsi"/>
          <w:lang w:eastAsia="en-US"/>
        </w:rPr>
        <w:t xml:space="preserve">das Verstehen direkter </w:t>
      </w:r>
      <w:r w:rsidR="00715CF1" w:rsidRPr="00333218">
        <w:rPr>
          <w:rFonts w:asciiTheme="minorHAnsi" w:eastAsiaTheme="minorHAnsi" w:hAnsiTheme="minorHAnsi" w:cstheme="minorHAnsi"/>
          <w:i/>
          <w:iCs/>
          <w:lang w:eastAsia="en-US"/>
        </w:rPr>
        <w:t>face-</w:t>
      </w:r>
      <w:proofErr w:type="spellStart"/>
      <w:r w:rsidR="00715CF1" w:rsidRPr="00333218">
        <w:rPr>
          <w:rFonts w:asciiTheme="minorHAnsi" w:eastAsiaTheme="minorHAnsi" w:hAnsiTheme="minorHAnsi" w:cstheme="minorHAnsi"/>
          <w:i/>
          <w:iCs/>
          <w:lang w:eastAsia="en-US"/>
        </w:rPr>
        <w:t>to</w:t>
      </w:r>
      <w:proofErr w:type="spellEnd"/>
      <w:r w:rsidR="00715CF1" w:rsidRPr="00333218">
        <w:rPr>
          <w:rFonts w:asciiTheme="minorHAnsi" w:eastAsiaTheme="minorHAnsi" w:hAnsiTheme="minorHAnsi" w:cstheme="minorHAnsi"/>
          <w:i/>
          <w:iCs/>
          <w:lang w:eastAsia="en-US"/>
        </w:rPr>
        <w:t>-face</w:t>
      </w:r>
      <w:r w:rsidR="00563C82">
        <w:rPr>
          <w:rFonts w:asciiTheme="minorHAnsi" w:eastAsiaTheme="minorHAnsi" w:hAnsiTheme="minorHAnsi" w:cstheme="minorHAnsi"/>
          <w:i/>
          <w:iCs/>
          <w:lang w:eastAsia="en-US"/>
        </w:rPr>
        <w:t>-</w:t>
      </w:r>
      <w:r w:rsidR="00715CF1" w:rsidRPr="00333218">
        <w:rPr>
          <w:rFonts w:asciiTheme="minorHAnsi" w:eastAsiaTheme="minorHAnsi" w:hAnsiTheme="minorHAnsi" w:cstheme="minorHAnsi"/>
          <w:lang w:eastAsia="en-US"/>
        </w:rPr>
        <w:t xml:space="preserve">Kommunikation sowie deren </w:t>
      </w:r>
      <w:r w:rsidRPr="00333218">
        <w:rPr>
          <w:rFonts w:asciiTheme="minorHAnsi" w:eastAsiaTheme="minorHAnsi" w:hAnsiTheme="minorHAnsi" w:cstheme="minorHAnsi"/>
          <w:lang w:eastAsia="en-US"/>
        </w:rPr>
        <w:t>aufgezeichneten Äquivalente (</w:t>
      </w:r>
      <w:r w:rsidR="000207AB" w:rsidRPr="00333218">
        <w:rPr>
          <w:rFonts w:asciiTheme="minorHAnsi" w:eastAsiaTheme="minorHAnsi" w:hAnsiTheme="minorHAnsi" w:cstheme="minorHAnsi"/>
          <w:lang w:eastAsia="en-US"/>
        </w:rPr>
        <w:t>jedoch nicht das Verstehen eines</w:t>
      </w:r>
      <w:r w:rsidRPr="00333218">
        <w:rPr>
          <w:rFonts w:asciiTheme="minorHAnsi" w:eastAsiaTheme="minorHAnsi" w:hAnsiTheme="minorHAnsi" w:cstheme="minorHAnsi"/>
          <w:lang w:eastAsia="en-US"/>
        </w:rPr>
        <w:t xml:space="preserve"> </w:t>
      </w:r>
      <w:proofErr w:type="spellStart"/>
      <w:r w:rsidRPr="00333218">
        <w:rPr>
          <w:rFonts w:asciiTheme="minorHAnsi" w:eastAsiaTheme="minorHAnsi" w:hAnsiTheme="minorHAnsi" w:cstheme="minorHAnsi"/>
          <w:i/>
          <w:iCs/>
          <w:lang w:eastAsia="en-US"/>
        </w:rPr>
        <w:t>interlocutors</w:t>
      </w:r>
      <w:proofErr w:type="spellEnd"/>
      <w:r w:rsidR="000207AB" w:rsidRPr="00333218">
        <w:rPr>
          <w:rFonts w:asciiTheme="minorHAnsi" w:eastAsiaTheme="minorHAnsi" w:hAnsiTheme="minorHAnsi" w:cstheme="minorHAnsi"/>
          <w:lang w:eastAsia="en-US"/>
        </w:rPr>
        <w:t>, das unter Interaktion fällt</w:t>
      </w:r>
      <w:r w:rsidRPr="00333218">
        <w:rPr>
          <w:rFonts w:asciiTheme="minorHAnsi" w:eastAsiaTheme="minorHAnsi" w:hAnsiTheme="minorHAnsi" w:cstheme="minorHAnsi"/>
          <w:lang w:eastAsia="en-US"/>
        </w:rPr>
        <w:t>).</w:t>
      </w:r>
      <w:r w:rsidR="00C9345D" w:rsidRPr="00333218">
        <w:rPr>
          <w:rFonts w:asciiTheme="minorHAnsi" w:eastAsiaTheme="minorHAnsi" w:hAnsiTheme="minorHAnsi" w:cstheme="minorHAnsi"/>
          <w:lang w:eastAsia="en-US"/>
        </w:rPr>
        <w:t xml:space="preserve"> </w:t>
      </w:r>
      <w:r w:rsidR="00F566DE" w:rsidRPr="00333218">
        <w:rPr>
          <w:rFonts w:asciiTheme="minorHAnsi" w:eastAsiaTheme="minorHAnsi" w:hAnsiTheme="minorHAnsi" w:cstheme="minorHAnsi"/>
          <w:lang w:eastAsia="en-US"/>
        </w:rPr>
        <w:t xml:space="preserve">Auf dem Sprachniveau </w:t>
      </w:r>
      <w:r w:rsidR="00F566DE" w:rsidRPr="00333218">
        <w:rPr>
          <w:rFonts w:asciiTheme="minorHAnsi" w:eastAsiaTheme="minorHAnsi" w:hAnsiTheme="minorHAnsi" w:cstheme="minorHAnsi"/>
          <w:b/>
          <w:bCs/>
          <w:lang w:eastAsia="en-US"/>
        </w:rPr>
        <w:t>A2</w:t>
      </w:r>
      <w:r w:rsidR="00F566DE" w:rsidRPr="00333218">
        <w:rPr>
          <w:rFonts w:asciiTheme="minorHAnsi" w:eastAsiaTheme="minorHAnsi" w:hAnsiTheme="minorHAnsi" w:cstheme="minorHAnsi"/>
          <w:lang w:eastAsia="en-US"/>
        </w:rPr>
        <w:t xml:space="preserve"> können Lernende genug verstehen, um grundlegende Bedürfnisse zu erfüllen, solange klar und langsam gesprochen wird. Sie verstehen einfache Ausdrücke und Phrasen, die sich auf alltägliche Themen wie persönliche Informationen und familiäre Angelegenheiten beziehen.</w:t>
      </w:r>
      <w:r w:rsidR="009959FB" w:rsidRPr="00333218">
        <w:rPr>
          <w:rFonts w:asciiTheme="minorHAnsi" w:eastAsiaTheme="minorHAnsi" w:hAnsiTheme="minorHAnsi" w:cstheme="minorHAnsi"/>
          <w:lang w:eastAsia="en-US"/>
        </w:rPr>
        <w:t xml:space="preserve"> Auf </w:t>
      </w:r>
      <w:r w:rsidR="009959FB" w:rsidRPr="00333218">
        <w:rPr>
          <w:rFonts w:asciiTheme="minorHAnsi" w:eastAsiaTheme="minorHAnsi" w:hAnsiTheme="minorHAnsi" w:cstheme="minorHAnsi"/>
          <w:b/>
          <w:bCs/>
          <w:lang w:eastAsia="en-US"/>
        </w:rPr>
        <w:t>B1</w:t>
      </w:r>
      <w:r w:rsidR="009959FB" w:rsidRPr="00333218">
        <w:rPr>
          <w:rFonts w:asciiTheme="minorHAnsi" w:eastAsiaTheme="minorHAnsi" w:hAnsiTheme="minorHAnsi" w:cstheme="minorHAnsi"/>
          <w:lang w:eastAsia="en-US"/>
        </w:rPr>
        <w:t>-Niveau können Lernende klare, sachliche Informationen zu alltäglichen oder berufsbezogenen Themen verstehen. Sie erfassen die Hauptpunkte sowie spezifische Details, wenn die Sprache deutlich und in einer vertrauten Varietät gesprochen wird</w:t>
      </w:r>
      <w:r w:rsidR="00BF5511" w:rsidRPr="00333218">
        <w:rPr>
          <w:rFonts w:asciiTheme="minorHAnsi" w:eastAsiaTheme="minorHAnsi" w:hAnsiTheme="minorHAnsi" w:cstheme="minorHAnsi"/>
          <w:lang w:eastAsia="en-US"/>
        </w:rPr>
        <w:t xml:space="preserve"> (Council </w:t>
      </w:r>
      <w:proofErr w:type="spellStart"/>
      <w:r w:rsidR="00BF5511" w:rsidRPr="00333218">
        <w:rPr>
          <w:rFonts w:asciiTheme="minorHAnsi" w:eastAsiaTheme="minorHAnsi" w:hAnsiTheme="minorHAnsi" w:cstheme="minorHAnsi"/>
          <w:lang w:eastAsia="en-US"/>
        </w:rPr>
        <w:t>of</w:t>
      </w:r>
      <w:proofErr w:type="spellEnd"/>
      <w:r w:rsidR="00BF5511" w:rsidRPr="00333218">
        <w:rPr>
          <w:rFonts w:asciiTheme="minorHAnsi" w:eastAsiaTheme="minorHAnsi" w:hAnsiTheme="minorHAnsi" w:cstheme="minorHAnsi"/>
          <w:lang w:eastAsia="en-US"/>
        </w:rPr>
        <w:t xml:space="preserve"> Europe 2020, S. 48)</w:t>
      </w:r>
      <w:r w:rsidR="00C9345D" w:rsidRPr="00333218">
        <w:rPr>
          <w:rFonts w:asciiTheme="minorHAnsi" w:eastAsiaTheme="minorHAnsi" w:hAnsiTheme="minorHAnsi" w:cstheme="minorHAnsi"/>
          <w:lang w:eastAsia="en-US"/>
        </w:rPr>
        <w:t>.</w:t>
      </w:r>
    </w:p>
    <w:p w14:paraId="6C2890E2" w14:textId="4F491C94" w:rsidR="008912D3" w:rsidRPr="00333218" w:rsidRDefault="00646948" w:rsidP="00EB4944">
      <w:pPr>
        <w:pStyle w:val="Listenabsatz"/>
        <w:numPr>
          <w:ilvl w:val="0"/>
          <w:numId w:val="9"/>
        </w:numPr>
        <w:spacing w:after="0" w:line="360" w:lineRule="auto"/>
        <w:ind w:left="568" w:hanging="284"/>
        <w:contextualSpacing w:val="0"/>
        <w:jc w:val="both"/>
        <w:rPr>
          <w:rFonts w:cstheme="minorHAnsi"/>
          <w:b/>
          <w:bCs/>
          <w:sz w:val="24"/>
          <w:szCs w:val="24"/>
          <w:lang w:val="de-AT"/>
        </w:rPr>
      </w:pPr>
      <w:r w:rsidRPr="00333218">
        <w:rPr>
          <w:rFonts w:cstheme="minorHAnsi"/>
          <w:b/>
          <w:bCs/>
          <w:sz w:val="24"/>
          <w:szCs w:val="24"/>
          <w:lang w:val="de-AT"/>
        </w:rPr>
        <w:t>Verstehen von Gesprächen zwischen anderen</w:t>
      </w:r>
    </w:p>
    <w:p w14:paraId="1CBE337A" w14:textId="30AE393F" w:rsidR="00503DEF" w:rsidRPr="00333218" w:rsidRDefault="00646948" w:rsidP="00503DEF">
      <w:pPr>
        <w:pStyle w:val="StandardWeb"/>
        <w:spacing w:before="0" w:beforeAutospacing="0" w:line="360" w:lineRule="auto"/>
        <w:jc w:val="both"/>
        <w:rPr>
          <w:rFonts w:asciiTheme="minorHAnsi" w:eastAsiaTheme="minorHAnsi" w:hAnsiTheme="minorHAnsi" w:cstheme="minorHAnsi"/>
          <w:lang w:eastAsia="en-US"/>
        </w:rPr>
      </w:pPr>
      <w:r w:rsidRPr="00333218">
        <w:rPr>
          <w:rFonts w:asciiTheme="minorHAnsi" w:eastAsiaTheme="minorHAnsi" w:hAnsiTheme="minorHAnsi" w:cstheme="minorHAnsi"/>
          <w:lang w:eastAsia="en-US"/>
        </w:rPr>
        <w:t xml:space="preserve">Diese Skala bezieht sich auf zwei </w:t>
      </w:r>
      <w:r w:rsidR="001C76D1" w:rsidRPr="00333218">
        <w:rPr>
          <w:rFonts w:asciiTheme="minorHAnsi" w:eastAsiaTheme="minorHAnsi" w:hAnsiTheme="minorHAnsi" w:cstheme="minorHAnsi"/>
          <w:lang w:eastAsia="en-US"/>
        </w:rPr>
        <w:t>Situationen: 1. W</w:t>
      </w:r>
      <w:r w:rsidRPr="00333218">
        <w:rPr>
          <w:rFonts w:asciiTheme="minorHAnsi" w:eastAsiaTheme="minorHAnsi" w:hAnsiTheme="minorHAnsi" w:cstheme="minorHAnsi"/>
          <w:lang w:eastAsia="en-US"/>
        </w:rPr>
        <w:t xml:space="preserve">enn in einer Gruppeninteraktion andere Teilnehmer miteinander sprechen, ohne </w:t>
      </w:r>
      <w:r w:rsidR="00CB1753" w:rsidRPr="00333218">
        <w:rPr>
          <w:rFonts w:asciiTheme="minorHAnsi" w:eastAsiaTheme="minorHAnsi" w:hAnsiTheme="minorHAnsi" w:cstheme="minorHAnsi"/>
          <w:lang w:eastAsia="en-US"/>
        </w:rPr>
        <w:t>die Person</w:t>
      </w:r>
      <w:r w:rsidRPr="00333218">
        <w:rPr>
          <w:rFonts w:asciiTheme="minorHAnsi" w:eastAsiaTheme="minorHAnsi" w:hAnsiTheme="minorHAnsi" w:cstheme="minorHAnsi"/>
          <w:lang w:eastAsia="en-US"/>
        </w:rPr>
        <w:t xml:space="preserve"> direkt anzusprechen</w:t>
      </w:r>
      <w:r w:rsidR="001C76D1" w:rsidRPr="00333218">
        <w:rPr>
          <w:rFonts w:asciiTheme="minorHAnsi" w:eastAsiaTheme="minorHAnsi" w:hAnsiTheme="minorHAnsi" w:cstheme="minorHAnsi"/>
          <w:lang w:eastAsia="en-US"/>
        </w:rPr>
        <w:t>. S. W</w:t>
      </w:r>
      <w:r w:rsidRPr="00333218">
        <w:rPr>
          <w:rFonts w:asciiTheme="minorHAnsi" w:eastAsiaTheme="minorHAnsi" w:hAnsiTheme="minorHAnsi" w:cstheme="minorHAnsi"/>
          <w:lang w:eastAsia="en-US"/>
        </w:rPr>
        <w:t xml:space="preserve">enn </w:t>
      </w:r>
      <w:r w:rsidR="00CB1753" w:rsidRPr="00333218">
        <w:rPr>
          <w:rFonts w:asciiTheme="minorHAnsi" w:eastAsiaTheme="minorHAnsi" w:hAnsiTheme="minorHAnsi" w:cstheme="minorHAnsi"/>
          <w:lang w:eastAsia="en-US"/>
        </w:rPr>
        <w:t xml:space="preserve">die Person </w:t>
      </w:r>
      <w:r w:rsidRPr="00333218">
        <w:rPr>
          <w:rFonts w:asciiTheme="minorHAnsi" w:eastAsiaTheme="minorHAnsi" w:hAnsiTheme="minorHAnsi" w:cstheme="minorHAnsi"/>
          <w:lang w:eastAsia="en-US"/>
        </w:rPr>
        <w:t xml:space="preserve">ein Gespräch in der Nähe mithört. Beide Situationen sind schwieriger als das direkte </w:t>
      </w:r>
      <w:proofErr w:type="spellStart"/>
      <w:r w:rsidRPr="00333218">
        <w:rPr>
          <w:rFonts w:asciiTheme="minorHAnsi" w:eastAsiaTheme="minorHAnsi" w:hAnsiTheme="minorHAnsi" w:cstheme="minorHAnsi"/>
          <w:lang w:eastAsia="en-US"/>
        </w:rPr>
        <w:t>Angesprochenwerden</w:t>
      </w:r>
      <w:proofErr w:type="spellEnd"/>
      <w:r w:rsidR="002E205A" w:rsidRPr="00333218">
        <w:rPr>
          <w:rFonts w:asciiTheme="minorHAnsi" w:eastAsiaTheme="minorHAnsi" w:hAnsiTheme="minorHAnsi" w:cstheme="minorHAnsi"/>
          <w:lang w:eastAsia="en-US"/>
        </w:rPr>
        <w:t xml:space="preserve">, da </w:t>
      </w:r>
      <w:r w:rsidRPr="00333218">
        <w:rPr>
          <w:rFonts w:asciiTheme="minorHAnsi" w:eastAsiaTheme="minorHAnsi" w:hAnsiTheme="minorHAnsi" w:cstheme="minorHAnsi"/>
          <w:lang w:eastAsia="en-US"/>
        </w:rPr>
        <w:t>die Spreche</w:t>
      </w:r>
      <w:r w:rsidR="0000402F" w:rsidRPr="00333218">
        <w:rPr>
          <w:rFonts w:asciiTheme="minorHAnsi" w:eastAsiaTheme="minorHAnsi" w:hAnsiTheme="minorHAnsi" w:cstheme="minorHAnsi"/>
          <w:lang w:eastAsia="en-US"/>
        </w:rPr>
        <w:t xml:space="preserve">nden </w:t>
      </w:r>
      <w:r w:rsidR="002E205A" w:rsidRPr="00333218">
        <w:rPr>
          <w:rFonts w:asciiTheme="minorHAnsi" w:eastAsiaTheme="minorHAnsi" w:hAnsiTheme="minorHAnsi" w:cstheme="minorHAnsi"/>
          <w:lang w:eastAsia="en-US"/>
        </w:rPr>
        <w:t>sich</w:t>
      </w:r>
      <w:r w:rsidR="0000402F" w:rsidRPr="00333218">
        <w:rPr>
          <w:rFonts w:asciiTheme="minorHAnsi" w:eastAsiaTheme="minorHAnsi" w:hAnsiTheme="minorHAnsi" w:cstheme="minorHAnsi"/>
          <w:lang w:eastAsia="en-US"/>
        </w:rPr>
        <w:t xml:space="preserve"> in diesem Fall</w:t>
      </w:r>
      <w:r w:rsidR="002E205A" w:rsidRPr="00333218">
        <w:rPr>
          <w:rFonts w:asciiTheme="minorHAnsi" w:eastAsiaTheme="minorHAnsi" w:hAnsiTheme="minorHAnsi" w:cstheme="minorHAnsi"/>
          <w:lang w:eastAsia="en-US"/>
        </w:rPr>
        <w:t xml:space="preserve"> nicht auf die </w:t>
      </w:r>
      <w:r w:rsidR="009759B5" w:rsidRPr="00333218">
        <w:rPr>
          <w:rFonts w:asciiTheme="minorHAnsi" w:eastAsiaTheme="minorHAnsi" w:hAnsiTheme="minorHAnsi" w:cstheme="minorHAnsi"/>
          <w:lang w:eastAsia="en-US"/>
        </w:rPr>
        <w:t>zuhörende</w:t>
      </w:r>
      <w:r w:rsidR="002E205A" w:rsidRPr="00333218">
        <w:rPr>
          <w:rFonts w:asciiTheme="minorHAnsi" w:eastAsiaTheme="minorHAnsi" w:hAnsiTheme="minorHAnsi" w:cstheme="minorHAnsi"/>
          <w:lang w:eastAsia="en-US"/>
        </w:rPr>
        <w:t xml:space="preserve"> Person</w:t>
      </w:r>
      <w:r w:rsidRPr="00333218">
        <w:rPr>
          <w:rFonts w:asciiTheme="minorHAnsi" w:eastAsiaTheme="minorHAnsi" w:hAnsiTheme="minorHAnsi" w:cstheme="minorHAnsi"/>
          <w:lang w:eastAsia="en-US"/>
        </w:rPr>
        <w:t xml:space="preserve"> einstellen</w:t>
      </w:r>
      <w:r w:rsidR="0000402F" w:rsidRPr="00333218">
        <w:rPr>
          <w:rFonts w:asciiTheme="minorHAnsi" w:eastAsiaTheme="minorHAnsi" w:hAnsiTheme="minorHAnsi" w:cstheme="minorHAnsi"/>
          <w:lang w:eastAsia="en-US"/>
        </w:rPr>
        <w:t xml:space="preserve">, </w:t>
      </w:r>
      <w:r w:rsidRPr="00333218">
        <w:rPr>
          <w:rFonts w:asciiTheme="minorHAnsi" w:eastAsiaTheme="minorHAnsi" w:hAnsiTheme="minorHAnsi" w:cstheme="minorHAnsi"/>
          <w:lang w:eastAsia="en-US"/>
        </w:rPr>
        <w:t>möglicherweise gemeinsame Annahmen, Erfahrungen oder sprachliche Varianten haben</w:t>
      </w:r>
      <w:r w:rsidR="0000402F" w:rsidRPr="00333218">
        <w:rPr>
          <w:rFonts w:asciiTheme="minorHAnsi" w:eastAsiaTheme="minorHAnsi" w:hAnsiTheme="minorHAnsi" w:cstheme="minorHAnsi"/>
          <w:lang w:eastAsia="en-US"/>
        </w:rPr>
        <w:t xml:space="preserve"> und die Person </w:t>
      </w:r>
      <w:r w:rsidR="00542CE4" w:rsidRPr="00333218">
        <w:rPr>
          <w:rFonts w:asciiTheme="minorHAnsi" w:eastAsiaTheme="minorHAnsi" w:hAnsiTheme="minorHAnsi" w:cstheme="minorHAnsi"/>
          <w:lang w:eastAsia="en-US"/>
        </w:rPr>
        <w:t>nicht nach einer</w:t>
      </w:r>
      <w:r w:rsidRPr="00333218">
        <w:rPr>
          <w:rFonts w:asciiTheme="minorHAnsi" w:eastAsiaTheme="minorHAnsi" w:hAnsiTheme="minorHAnsi" w:cstheme="minorHAnsi"/>
          <w:lang w:eastAsia="en-US"/>
        </w:rPr>
        <w:t xml:space="preserve"> Klarstellung oder Wiederholung fragen</w:t>
      </w:r>
      <w:r w:rsidR="0000402F" w:rsidRPr="00333218">
        <w:rPr>
          <w:rFonts w:asciiTheme="minorHAnsi" w:eastAsiaTheme="minorHAnsi" w:hAnsiTheme="minorHAnsi" w:cstheme="minorHAnsi"/>
          <w:lang w:eastAsia="en-US"/>
        </w:rPr>
        <w:t xml:space="preserve"> kann</w:t>
      </w:r>
      <w:r w:rsidRPr="00333218">
        <w:rPr>
          <w:rFonts w:asciiTheme="minorHAnsi" w:eastAsiaTheme="minorHAnsi" w:hAnsiTheme="minorHAnsi" w:cstheme="minorHAnsi"/>
          <w:lang w:eastAsia="en-US"/>
        </w:rPr>
        <w:t>.</w:t>
      </w:r>
      <w:r w:rsidR="00503DEF" w:rsidRPr="00333218">
        <w:rPr>
          <w:rFonts w:asciiTheme="minorHAnsi" w:eastAsiaTheme="minorHAnsi" w:hAnsiTheme="minorHAnsi" w:cstheme="minorHAnsi"/>
          <w:lang w:eastAsia="en-US"/>
        </w:rPr>
        <w:t xml:space="preserve"> Auf </w:t>
      </w:r>
      <w:r w:rsidR="00503DEF" w:rsidRPr="00333218">
        <w:rPr>
          <w:rFonts w:asciiTheme="minorHAnsi" w:eastAsiaTheme="minorHAnsi" w:hAnsiTheme="minorHAnsi" w:cstheme="minorHAnsi"/>
          <w:b/>
          <w:bCs/>
          <w:lang w:eastAsia="en-US"/>
        </w:rPr>
        <w:t>A2</w:t>
      </w:r>
      <w:r w:rsidR="00503DEF" w:rsidRPr="00333218">
        <w:rPr>
          <w:rFonts w:asciiTheme="minorHAnsi" w:eastAsiaTheme="minorHAnsi" w:hAnsiTheme="minorHAnsi" w:cstheme="minorHAnsi"/>
          <w:lang w:eastAsia="en-US"/>
        </w:rPr>
        <w:t>-</w:t>
      </w:r>
      <w:r w:rsidR="00503DEF" w:rsidRPr="00333218">
        <w:rPr>
          <w:rFonts w:asciiTheme="minorHAnsi" w:eastAsiaTheme="minorHAnsi" w:hAnsiTheme="minorHAnsi" w:cstheme="minorHAnsi"/>
          <w:lang w:eastAsia="en-US"/>
        </w:rPr>
        <w:lastRenderedPageBreak/>
        <w:t xml:space="preserve">Niveau können Lernende in der Regel das Thema eines Gesprächs erkennen, verstehen, wann Menschen </w:t>
      </w:r>
      <w:r w:rsidR="00C5153D" w:rsidRPr="00333218">
        <w:rPr>
          <w:rFonts w:asciiTheme="minorHAnsi" w:eastAsiaTheme="minorHAnsi" w:hAnsiTheme="minorHAnsi" w:cstheme="minorHAnsi"/>
          <w:lang w:eastAsia="en-US"/>
        </w:rPr>
        <w:t>einander</w:t>
      </w:r>
      <w:r w:rsidR="00503DEF" w:rsidRPr="00333218">
        <w:rPr>
          <w:rFonts w:asciiTheme="minorHAnsi" w:eastAsiaTheme="minorHAnsi" w:hAnsiTheme="minorHAnsi" w:cstheme="minorHAnsi"/>
          <w:lang w:eastAsia="en-US"/>
        </w:rPr>
        <w:t xml:space="preserve"> zustimmen oder widersprechen, und den allgemeinen Ablauf kurzer, einfacher sozialer Interaktionen zu verfolgen</w:t>
      </w:r>
      <w:r w:rsidR="00F561E7" w:rsidRPr="00333218">
        <w:rPr>
          <w:rFonts w:asciiTheme="minorHAnsi" w:eastAsiaTheme="minorHAnsi" w:hAnsiTheme="minorHAnsi" w:cstheme="minorHAnsi"/>
          <w:lang w:eastAsia="en-US"/>
        </w:rPr>
        <w:t xml:space="preserve"> (sofern</w:t>
      </w:r>
      <w:r w:rsidR="00503DEF" w:rsidRPr="00333218">
        <w:rPr>
          <w:rFonts w:asciiTheme="minorHAnsi" w:eastAsiaTheme="minorHAnsi" w:hAnsiTheme="minorHAnsi" w:cstheme="minorHAnsi"/>
          <w:lang w:eastAsia="en-US"/>
        </w:rPr>
        <w:t xml:space="preserve"> diese sehr langsam und deutlich sind</w:t>
      </w:r>
      <w:r w:rsidR="00F561E7" w:rsidRPr="00333218">
        <w:rPr>
          <w:rFonts w:asciiTheme="minorHAnsi" w:eastAsiaTheme="minorHAnsi" w:hAnsiTheme="minorHAnsi" w:cstheme="minorHAnsi"/>
          <w:lang w:eastAsia="en-US"/>
        </w:rPr>
        <w:t>)</w:t>
      </w:r>
      <w:r w:rsidR="00503DEF" w:rsidRPr="00333218">
        <w:rPr>
          <w:rFonts w:asciiTheme="minorHAnsi" w:eastAsiaTheme="minorHAnsi" w:hAnsiTheme="minorHAnsi" w:cstheme="minorHAnsi"/>
          <w:lang w:eastAsia="en-US"/>
        </w:rPr>
        <w:t>.</w:t>
      </w:r>
      <w:r w:rsidR="00490419" w:rsidRPr="00333218">
        <w:rPr>
          <w:rFonts w:asciiTheme="minorHAnsi" w:eastAsiaTheme="minorHAnsi" w:hAnsiTheme="minorHAnsi" w:cstheme="minorHAnsi"/>
          <w:lang w:eastAsia="en-US"/>
        </w:rPr>
        <w:t xml:space="preserve"> </w:t>
      </w:r>
      <w:r w:rsidR="00503DEF" w:rsidRPr="00333218">
        <w:rPr>
          <w:rFonts w:asciiTheme="minorHAnsi" w:eastAsiaTheme="minorHAnsi" w:hAnsiTheme="minorHAnsi" w:cstheme="minorHAnsi"/>
          <w:lang w:eastAsia="en-US"/>
        </w:rPr>
        <w:t>Auf</w:t>
      </w:r>
      <w:r w:rsidR="00490419" w:rsidRPr="00333218">
        <w:rPr>
          <w:rFonts w:asciiTheme="minorHAnsi" w:eastAsiaTheme="minorHAnsi" w:hAnsiTheme="minorHAnsi" w:cstheme="minorHAnsi"/>
          <w:lang w:eastAsia="en-US"/>
        </w:rPr>
        <w:t xml:space="preserve"> dem Sprachniveau</w:t>
      </w:r>
      <w:r w:rsidR="00503DEF" w:rsidRPr="00333218">
        <w:rPr>
          <w:rFonts w:asciiTheme="minorHAnsi" w:eastAsiaTheme="minorHAnsi" w:hAnsiTheme="minorHAnsi" w:cstheme="minorHAnsi"/>
          <w:lang w:eastAsia="en-US"/>
        </w:rPr>
        <w:t xml:space="preserve"> </w:t>
      </w:r>
      <w:r w:rsidR="00503DEF" w:rsidRPr="00333218">
        <w:rPr>
          <w:rFonts w:asciiTheme="minorHAnsi" w:eastAsiaTheme="minorHAnsi" w:hAnsiTheme="minorHAnsi" w:cstheme="minorHAnsi"/>
          <w:b/>
          <w:bCs/>
          <w:lang w:eastAsia="en-US"/>
        </w:rPr>
        <w:t>B1</w:t>
      </w:r>
      <w:r w:rsidR="00503DEF" w:rsidRPr="00333218">
        <w:rPr>
          <w:rFonts w:asciiTheme="minorHAnsi" w:eastAsiaTheme="minorHAnsi" w:hAnsiTheme="minorHAnsi" w:cstheme="minorHAnsi"/>
          <w:lang w:eastAsia="en-US"/>
        </w:rPr>
        <w:t xml:space="preserve"> </w:t>
      </w:r>
      <w:r w:rsidR="00490419" w:rsidRPr="00333218">
        <w:rPr>
          <w:rFonts w:asciiTheme="minorHAnsi" w:eastAsiaTheme="minorHAnsi" w:hAnsiTheme="minorHAnsi" w:cstheme="minorHAnsi"/>
          <w:lang w:eastAsia="en-US"/>
        </w:rPr>
        <w:t>sind die Lernenden im Stande,</w:t>
      </w:r>
      <w:r w:rsidR="00503DEF" w:rsidRPr="00333218">
        <w:rPr>
          <w:rFonts w:asciiTheme="minorHAnsi" w:eastAsiaTheme="minorHAnsi" w:hAnsiTheme="minorHAnsi" w:cstheme="minorHAnsi"/>
          <w:lang w:eastAsia="en-US"/>
        </w:rPr>
        <w:t xml:space="preserve"> den Großteil alltäglicher Gespräche und Diskussionen </w:t>
      </w:r>
      <w:r w:rsidR="001B2600" w:rsidRPr="00333218">
        <w:rPr>
          <w:rFonts w:asciiTheme="minorHAnsi" w:eastAsiaTheme="minorHAnsi" w:hAnsiTheme="minorHAnsi" w:cstheme="minorHAnsi"/>
          <w:lang w:eastAsia="en-US"/>
        </w:rPr>
        <w:t xml:space="preserve">zu </w:t>
      </w:r>
      <w:r w:rsidR="00503DEF" w:rsidRPr="00333218">
        <w:rPr>
          <w:rFonts w:asciiTheme="minorHAnsi" w:eastAsiaTheme="minorHAnsi" w:hAnsiTheme="minorHAnsi" w:cstheme="minorHAnsi"/>
          <w:lang w:eastAsia="en-US"/>
        </w:rPr>
        <w:t>verfolgen</w:t>
      </w:r>
      <w:r w:rsidR="001B2600" w:rsidRPr="00333218">
        <w:rPr>
          <w:rFonts w:asciiTheme="minorHAnsi" w:eastAsiaTheme="minorHAnsi" w:hAnsiTheme="minorHAnsi" w:cstheme="minorHAnsi"/>
          <w:lang w:eastAsia="en-US"/>
        </w:rPr>
        <w:t xml:space="preserve"> und</w:t>
      </w:r>
      <w:r w:rsidR="00503DEF" w:rsidRPr="00333218">
        <w:rPr>
          <w:rFonts w:asciiTheme="minorHAnsi" w:eastAsiaTheme="minorHAnsi" w:hAnsiTheme="minorHAnsi" w:cstheme="minorHAnsi"/>
          <w:lang w:eastAsia="en-US"/>
        </w:rPr>
        <w:t xml:space="preserve"> die Hauptpunkte längerer Diskussionen </w:t>
      </w:r>
      <w:r w:rsidR="00F561E7" w:rsidRPr="00333218">
        <w:rPr>
          <w:rFonts w:asciiTheme="minorHAnsi" w:eastAsiaTheme="minorHAnsi" w:hAnsiTheme="minorHAnsi" w:cstheme="minorHAnsi"/>
          <w:lang w:eastAsia="en-US"/>
        </w:rPr>
        <w:t xml:space="preserve">in ihrem Umfeld </w:t>
      </w:r>
      <w:r w:rsidR="00503DEF" w:rsidRPr="00333218">
        <w:rPr>
          <w:rFonts w:asciiTheme="minorHAnsi" w:eastAsiaTheme="minorHAnsi" w:hAnsiTheme="minorHAnsi" w:cstheme="minorHAnsi"/>
          <w:lang w:eastAsia="en-US"/>
        </w:rPr>
        <w:t>zu verstehen</w:t>
      </w:r>
      <w:r w:rsidR="00F561E7" w:rsidRPr="00333218">
        <w:rPr>
          <w:rFonts w:asciiTheme="minorHAnsi" w:eastAsiaTheme="minorHAnsi" w:hAnsiTheme="minorHAnsi" w:cstheme="minorHAnsi"/>
          <w:lang w:eastAsia="en-US"/>
        </w:rPr>
        <w:t xml:space="preserve"> (sofern diese in einer klaren Standardsprache oder einer vertrauten Varietät geführt werden)</w:t>
      </w:r>
      <w:r w:rsidR="005401FF" w:rsidRPr="00333218">
        <w:rPr>
          <w:rFonts w:asciiTheme="minorHAnsi" w:eastAsiaTheme="minorHAnsi" w:hAnsiTheme="minorHAnsi" w:cstheme="minorHAnsi"/>
          <w:lang w:eastAsia="en-US"/>
        </w:rPr>
        <w:t xml:space="preserve"> (Council </w:t>
      </w:r>
      <w:proofErr w:type="spellStart"/>
      <w:r w:rsidR="005401FF" w:rsidRPr="00333218">
        <w:rPr>
          <w:rFonts w:asciiTheme="minorHAnsi" w:eastAsiaTheme="minorHAnsi" w:hAnsiTheme="minorHAnsi" w:cstheme="minorHAnsi"/>
          <w:lang w:eastAsia="en-US"/>
        </w:rPr>
        <w:t>of</w:t>
      </w:r>
      <w:proofErr w:type="spellEnd"/>
      <w:r w:rsidR="005401FF" w:rsidRPr="00333218">
        <w:rPr>
          <w:rFonts w:asciiTheme="minorHAnsi" w:eastAsiaTheme="minorHAnsi" w:hAnsiTheme="minorHAnsi" w:cstheme="minorHAnsi"/>
          <w:lang w:eastAsia="en-US"/>
        </w:rPr>
        <w:t xml:space="preserve"> Europe 2020, S. 49).</w:t>
      </w:r>
    </w:p>
    <w:p w14:paraId="2E168CAB" w14:textId="5C34EB0F" w:rsidR="00646948" w:rsidRPr="00333218" w:rsidRDefault="00646948" w:rsidP="00EB4944">
      <w:pPr>
        <w:pStyle w:val="Listenabsatz"/>
        <w:numPr>
          <w:ilvl w:val="0"/>
          <w:numId w:val="9"/>
        </w:numPr>
        <w:spacing w:after="0" w:line="360" w:lineRule="auto"/>
        <w:ind w:left="568" w:hanging="284"/>
        <w:contextualSpacing w:val="0"/>
        <w:jc w:val="both"/>
        <w:rPr>
          <w:rFonts w:cstheme="minorHAnsi"/>
          <w:b/>
          <w:bCs/>
          <w:sz w:val="24"/>
          <w:szCs w:val="24"/>
          <w:lang w:val="de-AT"/>
        </w:rPr>
      </w:pPr>
      <w:r w:rsidRPr="00333218">
        <w:rPr>
          <w:rFonts w:cstheme="minorHAnsi"/>
          <w:b/>
          <w:bCs/>
          <w:sz w:val="24"/>
          <w:szCs w:val="24"/>
          <w:lang w:val="de-AT"/>
        </w:rPr>
        <w:t xml:space="preserve">Verstehen </w:t>
      </w:r>
      <w:r w:rsidR="00D10A11" w:rsidRPr="00333218">
        <w:rPr>
          <w:rFonts w:cstheme="minorHAnsi"/>
          <w:b/>
          <w:bCs/>
          <w:sz w:val="24"/>
          <w:szCs w:val="24"/>
          <w:lang w:val="de-AT"/>
        </w:rPr>
        <w:t>als Mitglied eines Live-Publikums</w:t>
      </w:r>
    </w:p>
    <w:p w14:paraId="732DBC1D" w14:textId="45BE261C" w:rsidR="00AB0F1B" w:rsidRPr="00333218" w:rsidRDefault="00CC4A9E" w:rsidP="00C9345D">
      <w:pPr>
        <w:pStyle w:val="StandardWeb"/>
        <w:spacing w:before="0" w:beforeAutospacing="0" w:line="360" w:lineRule="auto"/>
        <w:jc w:val="both"/>
        <w:rPr>
          <w:rFonts w:asciiTheme="minorHAnsi" w:eastAsiaTheme="minorHAnsi" w:hAnsiTheme="minorHAnsi" w:cstheme="minorHAnsi"/>
          <w:lang w:eastAsia="en-US"/>
        </w:rPr>
      </w:pPr>
      <w:r w:rsidRPr="00333218">
        <w:rPr>
          <w:rFonts w:asciiTheme="minorHAnsi" w:eastAsiaTheme="minorHAnsi" w:hAnsiTheme="minorHAnsi" w:cstheme="minorHAnsi"/>
          <w:lang w:eastAsia="en-US"/>
        </w:rPr>
        <w:t>Die Deskriptoren dieser Skala</w:t>
      </w:r>
      <w:r w:rsidR="00352C09" w:rsidRPr="00333218">
        <w:rPr>
          <w:rFonts w:asciiTheme="minorHAnsi" w:eastAsiaTheme="minorHAnsi" w:hAnsiTheme="minorHAnsi" w:cstheme="minorHAnsi"/>
          <w:lang w:eastAsia="en-US"/>
        </w:rPr>
        <w:t xml:space="preserve"> bezieh</w:t>
      </w:r>
      <w:r w:rsidRPr="00333218">
        <w:rPr>
          <w:rFonts w:asciiTheme="minorHAnsi" w:eastAsiaTheme="minorHAnsi" w:hAnsiTheme="minorHAnsi" w:cstheme="minorHAnsi"/>
          <w:lang w:eastAsia="en-US"/>
        </w:rPr>
        <w:t>en</w:t>
      </w:r>
      <w:r w:rsidR="00352C09" w:rsidRPr="00333218">
        <w:rPr>
          <w:rFonts w:asciiTheme="minorHAnsi" w:eastAsiaTheme="minorHAnsi" w:hAnsiTheme="minorHAnsi" w:cstheme="minorHAnsi"/>
          <w:lang w:eastAsia="en-US"/>
        </w:rPr>
        <w:t xml:space="preserve"> sich auf </w:t>
      </w:r>
      <w:r w:rsidRPr="00333218">
        <w:rPr>
          <w:rFonts w:asciiTheme="minorHAnsi" w:eastAsiaTheme="minorHAnsi" w:hAnsiTheme="minorHAnsi" w:cstheme="minorHAnsi"/>
          <w:lang w:eastAsia="en-US"/>
        </w:rPr>
        <w:t>die Zuhörkompetenz im Rahmen</w:t>
      </w:r>
      <w:r w:rsidR="00352C09" w:rsidRPr="00333218">
        <w:rPr>
          <w:rFonts w:asciiTheme="minorHAnsi" w:eastAsiaTheme="minorHAnsi" w:hAnsiTheme="minorHAnsi" w:cstheme="minorHAnsi"/>
          <w:lang w:eastAsia="en-US"/>
        </w:rPr>
        <w:t xml:space="preserve"> </w:t>
      </w:r>
      <w:r w:rsidRPr="00333218">
        <w:rPr>
          <w:rFonts w:asciiTheme="minorHAnsi" w:eastAsiaTheme="minorHAnsi" w:hAnsiTheme="minorHAnsi" w:cstheme="minorHAnsi"/>
          <w:lang w:eastAsia="en-US"/>
        </w:rPr>
        <w:t>eines</w:t>
      </w:r>
      <w:r w:rsidR="00352C09" w:rsidRPr="00333218">
        <w:rPr>
          <w:rFonts w:asciiTheme="minorHAnsi" w:eastAsiaTheme="minorHAnsi" w:hAnsiTheme="minorHAnsi" w:cstheme="minorHAnsi"/>
          <w:lang w:eastAsia="en-US"/>
        </w:rPr>
        <w:t xml:space="preserve"> Meeting</w:t>
      </w:r>
      <w:r w:rsidRPr="00333218">
        <w:rPr>
          <w:rFonts w:asciiTheme="minorHAnsi" w:eastAsiaTheme="minorHAnsi" w:hAnsiTheme="minorHAnsi" w:cstheme="minorHAnsi"/>
          <w:lang w:eastAsia="en-US"/>
        </w:rPr>
        <w:t xml:space="preserve">s, einer </w:t>
      </w:r>
      <w:r w:rsidR="00352C09" w:rsidRPr="00333218">
        <w:rPr>
          <w:rFonts w:asciiTheme="minorHAnsi" w:eastAsiaTheme="minorHAnsi" w:hAnsiTheme="minorHAnsi" w:cstheme="minorHAnsi"/>
          <w:lang w:eastAsia="en-US"/>
        </w:rPr>
        <w:t>Konferenz</w:t>
      </w:r>
      <w:r w:rsidRPr="00333218">
        <w:rPr>
          <w:rFonts w:asciiTheme="minorHAnsi" w:eastAsiaTheme="minorHAnsi" w:hAnsiTheme="minorHAnsi" w:cstheme="minorHAnsi"/>
          <w:lang w:eastAsia="en-US"/>
        </w:rPr>
        <w:t xml:space="preserve">, einer </w:t>
      </w:r>
      <w:r w:rsidR="00352C09" w:rsidRPr="00333218">
        <w:rPr>
          <w:rFonts w:asciiTheme="minorHAnsi" w:eastAsiaTheme="minorHAnsi" w:hAnsiTheme="minorHAnsi" w:cstheme="minorHAnsi"/>
          <w:lang w:eastAsia="en-US"/>
        </w:rPr>
        <w:t xml:space="preserve">Vorlesung, einer Führung oder </w:t>
      </w:r>
      <w:r w:rsidRPr="00333218">
        <w:rPr>
          <w:rFonts w:asciiTheme="minorHAnsi" w:eastAsiaTheme="minorHAnsi" w:hAnsiTheme="minorHAnsi" w:cstheme="minorHAnsi"/>
          <w:lang w:eastAsia="en-US"/>
        </w:rPr>
        <w:t xml:space="preserve">einer </w:t>
      </w:r>
      <w:r w:rsidR="00352C09" w:rsidRPr="00333218">
        <w:rPr>
          <w:rFonts w:asciiTheme="minorHAnsi" w:eastAsiaTheme="minorHAnsi" w:hAnsiTheme="minorHAnsi" w:cstheme="minorHAnsi"/>
          <w:lang w:eastAsia="en-US"/>
        </w:rPr>
        <w:t>Feier. Das Verstehen eines Redners als Teil eines Publikums ist in der Regel leichter als das Verstehen von Gesprächen zwischen anderen Personen</w:t>
      </w:r>
      <w:r w:rsidR="00224093" w:rsidRPr="00333218">
        <w:rPr>
          <w:rFonts w:asciiTheme="minorHAnsi" w:eastAsiaTheme="minorHAnsi" w:hAnsiTheme="minorHAnsi" w:cstheme="minorHAnsi"/>
          <w:lang w:eastAsia="en-US"/>
        </w:rPr>
        <w:t>, weil</w:t>
      </w:r>
      <w:r w:rsidR="00352C09" w:rsidRPr="00333218">
        <w:rPr>
          <w:rFonts w:asciiTheme="minorHAnsi" w:eastAsiaTheme="minorHAnsi" w:hAnsiTheme="minorHAnsi" w:cstheme="minorHAnsi"/>
          <w:lang w:eastAsia="en-US"/>
        </w:rPr>
        <w:t xml:space="preserve"> </w:t>
      </w:r>
      <w:r w:rsidR="00AB0F1B" w:rsidRPr="00333218">
        <w:rPr>
          <w:rFonts w:asciiTheme="minorHAnsi" w:eastAsiaTheme="minorHAnsi" w:hAnsiTheme="minorHAnsi" w:cstheme="minorHAnsi"/>
          <w:lang w:eastAsia="en-US"/>
        </w:rPr>
        <w:t>zumeist deutlicher und mit einem neutralen Register gesprochen wird und es die Form eines</w:t>
      </w:r>
      <w:r w:rsidR="00224093" w:rsidRPr="00333218">
        <w:rPr>
          <w:rFonts w:asciiTheme="minorHAnsi" w:eastAsiaTheme="minorHAnsi" w:hAnsiTheme="minorHAnsi" w:cstheme="minorHAnsi"/>
          <w:lang w:eastAsia="en-US"/>
        </w:rPr>
        <w:t xml:space="preserve"> strukturierte</w:t>
      </w:r>
      <w:r w:rsidR="00AB0F1B" w:rsidRPr="00333218">
        <w:rPr>
          <w:rFonts w:asciiTheme="minorHAnsi" w:eastAsiaTheme="minorHAnsi" w:hAnsiTheme="minorHAnsi" w:cstheme="minorHAnsi"/>
          <w:lang w:eastAsia="en-US"/>
        </w:rPr>
        <w:t>n</w:t>
      </w:r>
      <w:r w:rsidR="00224093" w:rsidRPr="00333218">
        <w:rPr>
          <w:rFonts w:asciiTheme="minorHAnsi" w:eastAsiaTheme="minorHAnsi" w:hAnsiTheme="minorHAnsi" w:cstheme="minorHAnsi"/>
          <w:lang w:eastAsia="en-US"/>
        </w:rPr>
        <w:t xml:space="preserve"> Monolog</w:t>
      </w:r>
      <w:r w:rsidR="00AB0F1B" w:rsidRPr="00333218">
        <w:rPr>
          <w:rFonts w:asciiTheme="minorHAnsi" w:eastAsiaTheme="minorHAnsi" w:hAnsiTheme="minorHAnsi" w:cstheme="minorHAnsi"/>
          <w:lang w:eastAsia="en-US"/>
        </w:rPr>
        <w:t xml:space="preserve">s vereinfacht, </w:t>
      </w:r>
      <w:r w:rsidR="00352C09" w:rsidRPr="00333218">
        <w:rPr>
          <w:rFonts w:asciiTheme="minorHAnsi" w:eastAsiaTheme="minorHAnsi" w:hAnsiTheme="minorHAnsi" w:cstheme="minorHAnsi"/>
          <w:lang w:eastAsia="en-US"/>
        </w:rPr>
        <w:t>Abschnitte</w:t>
      </w:r>
      <w:r w:rsidR="00AB0F1B" w:rsidRPr="00333218">
        <w:rPr>
          <w:rFonts w:asciiTheme="minorHAnsi" w:eastAsiaTheme="minorHAnsi" w:hAnsiTheme="minorHAnsi" w:cstheme="minorHAnsi"/>
          <w:lang w:eastAsia="en-US"/>
        </w:rPr>
        <w:t xml:space="preserve"> </w:t>
      </w:r>
      <w:r w:rsidR="00352C09" w:rsidRPr="00333218">
        <w:rPr>
          <w:rFonts w:asciiTheme="minorHAnsi" w:eastAsiaTheme="minorHAnsi" w:hAnsiTheme="minorHAnsi" w:cstheme="minorHAnsi"/>
          <w:lang w:eastAsia="en-US"/>
        </w:rPr>
        <w:t>zu überbrücken und den Faden wieder aufzunehmen.</w:t>
      </w:r>
      <w:r w:rsidR="001B5348" w:rsidRPr="00333218">
        <w:rPr>
          <w:rFonts w:asciiTheme="minorHAnsi" w:eastAsiaTheme="minorHAnsi" w:hAnsiTheme="minorHAnsi" w:cstheme="minorHAnsi"/>
          <w:lang w:eastAsia="en-US"/>
        </w:rPr>
        <w:t xml:space="preserve"> Die Kompetenz umfasst auf</w:t>
      </w:r>
      <w:r w:rsidR="00AB0F1B" w:rsidRPr="00333218">
        <w:rPr>
          <w:rFonts w:asciiTheme="minorHAnsi" w:eastAsiaTheme="minorHAnsi" w:hAnsiTheme="minorHAnsi" w:cstheme="minorHAnsi"/>
          <w:lang w:eastAsia="en-US"/>
        </w:rPr>
        <w:t xml:space="preserve"> </w:t>
      </w:r>
      <w:r w:rsidR="005831C8" w:rsidRPr="00333218">
        <w:rPr>
          <w:rFonts w:asciiTheme="minorHAnsi" w:eastAsiaTheme="minorHAnsi" w:hAnsiTheme="minorHAnsi" w:cstheme="minorHAnsi"/>
          <w:b/>
          <w:bCs/>
          <w:lang w:eastAsia="en-US"/>
        </w:rPr>
        <w:t>A2</w:t>
      </w:r>
      <w:r w:rsidR="005831C8" w:rsidRPr="00333218">
        <w:rPr>
          <w:rFonts w:asciiTheme="minorHAnsi" w:eastAsiaTheme="minorHAnsi" w:hAnsiTheme="minorHAnsi" w:cstheme="minorHAnsi"/>
          <w:lang w:eastAsia="en-US"/>
        </w:rPr>
        <w:t xml:space="preserve">-Niveau das Verstehen einfacher, klarer Präsentationen oder Demonstrationen mit visueller Unterstützung zu vertrauten Themen, solange diese langsam und deutlich gesprochen werden. </w:t>
      </w:r>
      <w:r w:rsidR="00056814" w:rsidRPr="00333218">
        <w:rPr>
          <w:rFonts w:asciiTheme="minorHAnsi" w:eastAsiaTheme="minorHAnsi" w:hAnsiTheme="minorHAnsi" w:cstheme="minorHAnsi"/>
          <w:lang w:eastAsia="en-US"/>
        </w:rPr>
        <w:t>Aufbauend darauf können die Lernenden auf</w:t>
      </w:r>
      <w:r w:rsidR="005831C8" w:rsidRPr="00333218">
        <w:rPr>
          <w:rFonts w:asciiTheme="minorHAnsi" w:eastAsiaTheme="minorHAnsi" w:hAnsiTheme="minorHAnsi" w:cstheme="minorHAnsi"/>
          <w:lang w:eastAsia="en-US"/>
        </w:rPr>
        <w:t xml:space="preserve"> </w:t>
      </w:r>
      <w:r w:rsidR="005831C8" w:rsidRPr="00333218">
        <w:rPr>
          <w:rFonts w:asciiTheme="minorHAnsi" w:eastAsiaTheme="minorHAnsi" w:hAnsiTheme="minorHAnsi" w:cstheme="minorHAnsi"/>
          <w:b/>
          <w:bCs/>
          <w:lang w:eastAsia="en-US"/>
        </w:rPr>
        <w:t>B1</w:t>
      </w:r>
      <w:r w:rsidR="005831C8" w:rsidRPr="00333218">
        <w:rPr>
          <w:rFonts w:asciiTheme="minorHAnsi" w:eastAsiaTheme="minorHAnsi" w:hAnsiTheme="minorHAnsi" w:cstheme="minorHAnsi"/>
          <w:lang w:eastAsia="en-US"/>
        </w:rPr>
        <w:t>-Niveau Vorträge und Präsentationen in ihrem Fachbereich folgen, wenn sie klar strukturiert sind, und zwischen Hauptideen und Details unterscheiden</w:t>
      </w:r>
      <w:r w:rsidR="00A37510" w:rsidRPr="00333218">
        <w:rPr>
          <w:rFonts w:asciiTheme="minorHAnsi" w:eastAsiaTheme="minorHAnsi" w:hAnsiTheme="minorHAnsi" w:cstheme="minorHAnsi"/>
          <w:lang w:eastAsia="en-US"/>
        </w:rPr>
        <w:t xml:space="preserve"> </w:t>
      </w:r>
      <w:r w:rsidR="00AB0F1B" w:rsidRPr="00333218">
        <w:rPr>
          <w:rFonts w:asciiTheme="minorHAnsi" w:eastAsiaTheme="minorHAnsi" w:hAnsiTheme="minorHAnsi" w:cstheme="minorHAnsi"/>
          <w:lang w:eastAsia="en-US"/>
        </w:rPr>
        <w:t xml:space="preserve">(Council </w:t>
      </w:r>
      <w:proofErr w:type="spellStart"/>
      <w:r w:rsidR="00AB0F1B" w:rsidRPr="00333218">
        <w:rPr>
          <w:rFonts w:asciiTheme="minorHAnsi" w:eastAsiaTheme="minorHAnsi" w:hAnsiTheme="minorHAnsi" w:cstheme="minorHAnsi"/>
          <w:lang w:eastAsia="en-US"/>
        </w:rPr>
        <w:t>of</w:t>
      </w:r>
      <w:proofErr w:type="spellEnd"/>
      <w:r w:rsidR="00AB0F1B" w:rsidRPr="00333218">
        <w:rPr>
          <w:rFonts w:asciiTheme="minorHAnsi" w:eastAsiaTheme="minorHAnsi" w:hAnsiTheme="minorHAnsi" w:cstheme="minorHAnsi"/>
          <w:lang w:eastAsia="en-US"/>
        </w:rPr>
        <w:t xml:space="preserve"> Europe 2020, S. 50)</w:t>
      </w:r>
      <w:r w:rsidR="00BC5B3C" w:rsidRPr="00333218">
        <w:rPr>
          <w:rFonts w:asciiTheme="minorHAnsi" w:eastAsiaTheme="minorHAnsi" w:hAnsiTheme="minorHAnsi" w:cstheme="minorHAnsi"/>
          <w:lang w:eastAsia="en-US"/>
        </w:rPr>
        <w:t>.</w:t>
      </w:r>
    </w:p>
    <w:p w14:paraId="2F219183" w14:textId="14CE879A" w:rsidR="00564DD2" w:rsidRPr="00333218" w:rsidRDefault="00564DD2" w:rsidP="00EB4944">
      <w:pPr>
        <w:pStyle w:val="Listenabsatz"/>
        <w:numPr>
          <w:ilvl w:val="0"/>
          <w:numId w:val="9"/>
        </w:numPr>
        <w:spacing w:after="0" w:line="360" w:lineRule="auto"/>
        <w:ind w:left="568" w:hanging="284"/>
        <w:contextualSpacing w:val="0"/>
        <w:jc w:val="both"/>
        <w:rPr>
          <w:rFonts w:cstheme="minorHAnsi"/>
          <w:b/>
          <w:bCs/>
          <w:sz w:val="24"/>
          <w:szCs w:val="24"/>
          <w:lang w:val="de-AT"/>
        </w:rPr>
      </w:pPr>
      <w:r w:rsidRPr="00333218">
        <w:rPr>
          <w:rFonts w:cstheme="minorHAnsi"/>
          <w:b/>
          <w:bCs/>
          <w:sz w:val="24"/>
          <w:szCs w:val="24"/>
          <w:lang w:val="de-AT"/>
        </w:rPr>
        <w:t xml:space="preserve">Verstehen von Ansagen und Anweisungen </w:t>
      </w:r>
    </w:p>
    <w:p w14:paraId="0BCB2F11" w14:textId="205ECE78" w:rsidR="008B7F96" w:rsidRPr="00333218" w:rsidRDefault="002F4554" w:rsidP="00BC5B3C">
      <w:pPr>
        <w:pStyle w:val="StandardWeb"/>
        <w:spacing w:before="0" w:beforeAutospacing="0" w:line="360" w:lineRule="auto"/>
        <w:jc w:val="both"/>
        <w:rPr>
          <w:rFonts w:cstheme="minorHAnsi"/>
        </w:rPr>
      </w:pPr>
      <w:r w:rsidRPr="00333218">
        <w:rPr>
          <w:rFonts w:asciiTheme="minorHAnsi" w:eastAsiaTheme="minorHAnsi" w:hAnsiTheme="minorHAnsi" w:cstheme="minorHAnsi"/>
          <w:lang w:eastAsia="en-US"/>
        </w:rPr>
        <w:t xml:space="preserve">Bei dieser </w:t>
      </w:r>
      <w:r w:rsidR="008B7F96" w:rsidRPr="00333218">
        <w:rPr>
          <w:rFonts w:asciiTheme="minorHAnsi" w:eastAsiaTheme="minorHAnsi" w:hAnsiTheme="minorHAnsi" w:cstheme="minorHAnsi"/>
          <w:lang w:eastAsia="en-US"/>
        </w:rPr>
        <w:t>besonders konzentrierte</w:t>
      </w:r>
      <w:r w:rsidRPr="00333218">
        <w:rPr>
          <w:rFonts w:asciiTheme="minorHAnsi" w:eastAsiaTheme="minorHAnsi" w:hAnsiTheme="minorHAnsi" w:cstheme="minorHAnsi"/>
          <w:lang w:eastAsia="en-US"/>
        </w:rPr>
        <w:t>n</w:t>
      </w:r>
      <w:r w:rsidR="008B7F96" w:rsidRPr="00333218">
        <w:rPr>
          <w:rFonts w:asciiTheme="minorHAnsi" w:eastAsiaTheme="minorHAnsi" w:hAnsiTheme="minorHAnsi" w:cstheme="minorHAnsi"/>
          <w:lang w:eastAsia="en-US"/>
        </w:rPr>
        <w:t xml:space="preserve"> Art des </w:t>
      </w:r>
      <w:r w:rsidRPr="00333218">
        <w:rPr>
          <w:rFonts w:asciiTheme="minorHAnsi" w:eastAsiaTheme="minorHAnsi" w:hAnsiTheme="minorHAnsi" w:cstheme="minorHAnsi"/>
          <w:lang w:eastAsia="en-US"/>
        </w:rPr>
        <w:t>Hörv</w:t>
      </w:r>
      <w:r w:rsidR="008B7F96" w:rsidRPr="00333218">
        <w:rPr>
          <w:rFonts w:asciiTheme="minorHAnsi" w:eastAsiaTheme="minorHAnsi" w:hAnsiTheme="minorHAnsi" w:cstheme="minorHAnsi"/>
          <w:lang w:eastAsia="en-US"/>
        </w:rPr>
        <w:t>erstehens</w:t>
      </w:r>
      <w:r w:rsidRPr="00333218">
        <w:rPr>
          <w:rFonts w:asciiTheme="minorHAnsi" w:eastAsiaTheme="minorHAnsi" w:hAnsiTheme="minorHAnsi" w:cstheme="minorHAnsi"/>
          <w:lang w:eastAsia="en-US"/>
        </w:rPr>
        <w:t xml:space="preserve"> liegt der Fokus in der</w:t>
      </w:r>
      <w:r w:rsidR="008B7F96" w:rsidRPr="00333218">
        <w:rPr>
          <w:rFonts w:asciiTheme="minorHAnsi" w:eastAsiaTheme="minorHAnsi" w:hAnsiTheme="minorHAnsi" w:cstheme="minorHAnsi"/>
          <w:lang w:eastAsia="en-US"/>
        </w:rPr>
        <w:t xml:space="preserve"> gezielte</w:t>
      </w:r>
      <w:r w:rsidRPr="00333218">
        <w:rPr>
          <w:rFonts w:asciiTheme="minorHAnsi" w:eastAsiaTheme="minorHAnsi" w:hAnsiTheme="minorHAnsi" w:cstheme="minorHAnsi"/>
          <w:lang w:eastAsia="en-US"/>
        </w:rPr>
        <w:t xml:space="preserve">n Erfassung von </w:t>
      </w:r>
      <w:r w:rsidR="008B7F96" w:rsidRPr="00333218">
        <w:rPr>
          <w:rFonts w:asciiTheme="minorHAnsi" w:eastAsiaTheme="minorHAnsi" w:hAnsiTheme="minorHAnsi" w:cstheme="minorHAnsi"/>
          <w:lang w:eastAsia="en-US"/>
        </w:rPr>
        <w:t>Informationen.</w:t>
      </w:r>
      <w:r w:rsidRPr="00333218">
        <w:rPr>
          <w:rFonts w:asciiTheme="minorHAnsi" w:eastAsiaTheme="minorHAnsi" w:hAnsiTheme="minorHAnsi" w:cstheme="minorHAnsi"/>
          <w:lang w:eastAsia="en-US"/>
        </w:rPr>
        <w:t xml:space="preserve"> D</w:t>
      </w:r>
      <w:r w:rsidR="008B7F96" w:rsidRPr="00333218">
        <w:rPr>
          <w:rFonts w:asciiTheme="minorHAnsi" w:eastAsiaTheme="minorHAnsi" w:hAnsiTheme="minorHAnsi" w:cstheme="minorHAnsi"/>
          <w:lang w:eastAsia="en-US"/>
        </w:rPr>
        <w:t>a die Ansagen</w:t>
      </w:r>
      <w:r w:rsidRPr="00333218">
        <w:rPr>
          <w:rFonts w:asciiTheme="minorHAnsi" w:eastAsiaTheme="minorHAnsi" w:hAnsiTheme="minorHAnsi" w:cstheme="minorHAnsi"/>
          <w:lang w:eastAsia="en-US"/>
        </w:rPr>
        <w:t xml:space="preserve"> bzw.</w:t>
      </w:r>
      <w:r w:rsidR="008B7F96" w:rsidRPr="00333218">
        <w:rPr>
          <w:rFonts w:asciiTheme="minorHAnsi" w:eastAsiaTheme="minorHAnsi" w:hAnsiTheme="minorHAnsi" w:cstheme="minorHAnsi"/>
          <w:lang w:eastAsia="en-US"/>
        </w:rPr>
        <w:t xml:space="preserve"> Anweisungen </w:t>
      </w:r>
      <w:r w:rsidRPr="00333218">
        <w:rPr>
          <w:rFonts w:asciiTheme="minorHAnsi" w:eastAsiaTheme="minorHAnsi" w:hAnsiTheme="minorHAnsi" w:cstheme="minorHAnsi"/>
          <w:lang w:eastAsia="en-US"/>
        </w:rPr>
        <w:t xml:space="preserve">häufig </w:t>
      </w:r>
      <w:r w:rsidR="008B7F96" w:rsidRPr="00333218">
        <w:rPr>
          <w:rFonts w:asciiTheme="minorHAnsi" w:eastAsiaTheme="minorHAnsi" w:hAnsiTheme="minorHAnsi" w:cstheme="minorHAnsi"/>
          <w:lang w:eastAsia="en-US"/>
        </w:rPr>
        <w:t xml:space="preserve">über ein Lautsprechersystem oder aus größerer Entfernung </w:t>
      </w:r>
      <w:r w:rsidRPr="00333218">
        <w:rPr>
          <w:rFonts w:asciiTheme="minorHAnsi" w:eastAsiaTheme="minorHAnsi" w:hAnsiTheme="minorHAnsi" w:cstheme="minorHAnsi"/>
          <w:lang w:eastAsia="en-US"/>
        </w:rPr>
        <w:t>übertragen</w:t>
      </w:r>
      <w:r w:rsidR="008B7F96" w:rsidRPr="00333218">
        <w:rPr>
          <w:rFonts w:asciiTheme="minorHAnsi" w:eastAsiaTheme="minorHAnsi" w:hAnsiTheme="minorHAnsi" w:cstheme="minorHAnsi"/>
          <w:lang w:eastAsia="en-US"/>
        </w:rPr>
        <w:t xml:space="preserve"> werden</w:t>
      </w:r>
      <w:r w:rsidRPr="00333218">
        <w:rPr>
          <w:rFonts w:asciiTheme="minorHAnsi" w:eastAsiaTheme="minorHAnsi" w:hAnsiTheme="minorHAnsi" w:cstheme="minorHAnsi"/>
          <w:lang w:eastAsia="en-US"/>
        </w:rPr>
        <w:t>, wird die Zuhörsituation erschwert</w:t>
      </w:r>
      <w:r w:rsidR="008B7F96" w:rsidRPr="00333218">
        <w:rPr>
          <w:rFonts w:asciiTheme="minorHAnsi" w:eastAsiaTheme="minorHAnsi" w:hAnsiTheme="minorHAnsi" w:cstheme="minorHAnsi"/>
          <w:lang w:eastAsia="en-US"/>
        </w:rPr>
        <w:t xml:space="preserve">. </w:t>
      </w:r>
      <w:r w:rsidRPr="00333218">
        <w:rPr>
          <w:rFonts w:asciiTheme="minorHAnsi" w:eastAsiaTheme="minorHAnsi" w:hAnsiTheme="minorHAnsi" w:cstheme="minorHAnsi"/>
          <w:lang w:eastAsia="en-US"/>
        </w:rPr>
        <w:t xml:space="preserve">Die entsprechenden </w:t>
      </w:r>
      <w:r w:rsidR="004C1B83">
        <w:rPr>
          <w:rFonts w:asciiTheme="minorHAnsi" w:eastAsiaTheme="minorHAnsi" w:hAnsiTheme="minorHAnsi" w:cstheme="minorHAnsi"/>
          <w:lang w:eastAsia="en-US"/>
        </w:rPr>
        <w:t>GER</w:t>
      </w:r>
      <w:r w:rsidRPr="00333218">
        <w:rPr>
          <w:rFonts w:asciiTheme="minorHAnsi" w:eastAsiaTheme="minorHAnsi" w:hAnsiTheme="minorHAnsi" w:cstheme="minorHAnsi"/>
          <w:lang w:eastAsia="en-US"/>
        </w:rPr>
        <w:t>-Skalen</w:t>
      </w:r>
      <w:r w:rsidR="00F85100" w:rsidRPr="00333218">
        <w:rPr>
          <w:rFonts w:asciiTheme="minorHAnsi" w:eastAsiaTheme="minorHAnsi" w:hAnsiTheme="minorHAnsi" w:cstheme="minorHAnsi"/>
          <w:lang w:eastAsia="en-US"/>
        </w:rPr>
        <w:t xml:space="preserve"> beschreiben auf Niveau </w:t>
      </w:r>
      <w:r w:rsidR="00F85100" w:rsidRPr="00333218">
        <w:rPr>
          <w:rFonts w:asciiTheme="minorHAnsi" w:eastAsiaTheme="minorHAnsi" w:hAnsiTheme="minorHAnsi" w:cstheme="minorHAnsi"/>
          <w:b/>
          <w:bCs/>
          <w:lang w:eastAsia="en-US"/>
        </w:rPr>
        <w:t>A2</w:t>
      </w:r>
      <w:r w:rsidR="00F85100" w:rsidRPr="00333218">
        <w:rPr>
          <w:rFonts w:asciiTheme="minorHAnsi" w:eastAsiaTheme="minorHAnsi" w:hAnsiTheme="minorHAnsi" w:cstheme="minorHAnsi"/>
          <w:lang w:eastAsia="en-US"/>
        </w:rPr>
        <w:t>, dass</w:t>
      </w:r>
      <w:r w:rsidRPr="00333218">
        <w:rPr>
          <w:rFonts w:asciiTheme="minorHAnsi" w:eastAsiaTheme="minorHAnsi" w:hAnsiTheme="minorHAnsi" w:cstheme="minorHAnsi"/>
          <w:lang w:eastAsia="en-US"/>
        </w:rPr>
        <w:t xml:space="preserve"> Lernende einfache Anweisungen für vertraute Aktivitäten </w:t>
      </w:r>
      <w:r w:rsidR="001100B1" w:rsidRPr="00333218">
        <w:rPr>
          <w:rFonts w:asciiTheme="minorHAnsi" w:eastAsiaTheme="minorHAnsi" w:hAnsiTheme="minorHAnsi" w:cstheme="minorHAnsi"/>
          <w:lang w:eastAsia="en-US"/>
        </w:rPr>
        <w:t xml:space="preserve">(z.B. beim Sport oder Kochen) sowie einfache Durchsagen (z.B. im Kino oder bei Veranstaltungen) </w:t>
      </w:r>
      <w:r w:rsidRPr="00333218">
        <w:rPr>
          <w:rFonts w:asciiTheme="minorHAnsi" w:eastAsiaTheme="minorHAnsi" w:hAnsiTheme="minorHAnsi" w:cstheme="minorHAnsi"/>
          <w:lang w:eastAsia="en-US"/>
        </w:rPr>
        <w:t>verstehen, wenn sie langsam und klar gesprochen werden</w:t>
      </w:r>
      <w:r w:rsidR="001100B1" w:rsidRPr="00333218">
        <w:rPr>
          <w:rFonts w:asciiTheme="minorHAnsi" w:eastAsiaTheme="minorHAnsi" w:hAnsiTheme="minorHAnsi" w:cstheme="minorHAnsi"/>
          <w:lang w:eastAsia="en-US"/>
        </w:rPr>
        <w:t xml:space="preserve">. Weiters verstehen sie </w:t>
      </w:r>
      <w:r w:rsidRPr="00333218">
        <w:rPr>
          <w:rFonts w:asciiTheme="minorHAnsi" w:eastAsiaTheme="minorHAnsi" w:hAnsiTheme="minorHAnsi" w:cstheme="minorHAnsi"/>
          <w:lang w:eastAsia="en-US"/>
        </w:rPr>
        <w:t xml:space="preserve">Wegbeschreibungen sowie </w:t>
      </w:r>
      <w:r w:rsidR="00B90A0D" w:rsidRPr="00333218">
        <w:rPr>
          <w:rFonts w:asciiTheme="minorHAnsi" w:eastAsiaTheme="minorHAnsi" w:hAnsiTheme="minorHAnsi" w:cstheme="minorHAnsi"/>
          <w:lang w:eastAsia="en-US"/>
        </w:rPr>
        <w:t>grundlegende</w:t>
      </w:r>
      <w:r w:rsidRPr="00333218">
        <w:rPr>
          <w:rFonts w:asciiTheme="minorHAnsi" w:eastAsiaTheme="minorHAnsi" w:hAnsiTheme="minorHAnsi" w:cstheme="minorHAnsi"/>
          <w:lang w:eastAsia="en-US"/>
        </w:rPr>
        <w:t xml:space="preserve"> Informationen zu Zeiten</w:t>
      </w:r>
      <w:r w:rsidR="00B90A0D" w:rsidRPr="00333218">
        <w:rPr>
          <w:rFonts w:asciiTheme="minorHAnsi" w:eastAsiaTheme="minorHAnsi" w:hAnsiTheme="minorHAnsi" w:cstheme="minorHAnsi"/>
          <w:lang w:eastAsia="en-US"/>
        </w:rPr>
        <w:t xml:space="preserve"> und Daten</w:t>
      </w:r>
      <w:r w:rsidRPr="00333218">
        <w:rPr>
          <w:rFonts w:asciiTheme="minorHAnsi" w:eastAsiaTheme="minorHAnsi" w:hAnsiTheme="minorHAnsi" w:cstheme="minorHAnsi"/>
          <w:lang w:eastAsia="en-US"/>
        </w:rPr>
        <w:t>.</w:t>
      </w:r>
      <w:r w:rsidR="00B90A0D" w:rsidRPr="00333218">
        <w:rPr>
          <w:rFonts w:asciiTheme="minorHAnsi" w:eastAsiaTheme="minorHAnsi" w:hAnsiTheme="minorHAnsi" w:cstheme="minorHAnsi"/>
          <w:lang w:eastAsia="en-US"/>
        </w:rPr>
        <w:t xml:space="preserve"> </w:t>
      </w:r>
      <w:r w:rsidRPr="00333218">
        <w:rPr>
          <w:rFonts w:asciiTheme="minorHAnsi" w:eastAsiaTheme="minorHAnsi" w:hAnsiTheme="minorHAnsi" w:cstheme="minorHAnsi"/>
          <w:lang w:eastAsia="en-US"/>
        </w:rPr>
        <w:t xml:space="preserve">Auf </w:t>
      </w:r>
      <w:r w:rsidRPr="00333218">
        <w:rPr>
          <w:rFonts w:asciiTheme="minorHAnsi" w:eastAsiaTheme="minorHAnsi" w:hAnsiTheme="minorHAnsi" w:cstheme="minorHAnsi"/>
          <w:b/>
          <w:bCs/>
          <w:lang w:eastAsia="en-US"/>
        </w:rPr>
        <w:t>B1</w:t>
      </w:r>
      <w:r w:rsidRPr="00333218">
        <w:rPr>
          <w:rFonts w:asciiTheme="minorHAnsi" w:eastAsiaTheme="minorHAnsi" w:hAnsiTheme="minorHAnsi" w:cstheme="minorHAnsi"/>
          <w:lang w:eastAsia="en-US"/>
        </w:rPr>
        <w:t xml:space="preserve">-Niveau </w:t>
      </w:r>
      <w:r w:rsidR="00B90A0D" w:rsidRPr="00333218">
        <w:rPr>
          <w:rFonts w:asciiTheme="minorHAnsi" w:eastAsiaTheme="minorHAnsi" w:hAnsiTheme="minorHAnsi" w:cstheme="minorHAnsi"/>
          <w:lang w:eastAsia="en-US"/>
        </w:rPr>
        <w:t>schaffen es</w:t>
      </w:r>
      <w:r w:rsidRPr="00333218">
        <w:rPr>
          <w:rFonts w:asciiTheme="minorHAnsi" w:eastAsiaTheme="minorHAnsi" w:hAnsiTheme="minorHAnsi" w:cstheme="minorHAnsi"/>
          <w:lang w:eastAsia="en-US"/>
        </w:rPr>
        <w:t xml:space="preserve"> Lernende</w:t>
      </w:r>
      <w:r w:rsidR="00B90A0D" w:rsidRPr="00333218">
        <w:rPr>
          <w:rFonts w:asciiTheme="minorHAnsi" w:eastAsiaTheme="minorHAnsi" w:hAnsiTheme="minorHAnsi" w:cstheme="minorHAnsi"/>
          <w:lang w:eastAsia="en-US"/>
        </w:rPr>
        <w:t xml:space="preserve"> bereits,</w:t>
      </w:r>
      <w:r w:rsidRPr="00333218">
        <w:rPr>
          <w:rFonts w:asciiTheme="minorHAnsi" w:eastAsiaTheme="minorHAnsi" w:hAnsiTheme="minorHAnsi" w:cstheme="minorHAnsi"/>
          <w:lang w:eastAsia="en-US"/>
        </w:rPr>
        <w:t xml:space="preserve"> technische Informationen </w:t>
      </w:r>
      <w:r w:rsidR="00910C92" w:rsidRPr="00333218">
        <w:rPr>
          <w:rFonts w:asciiTheme="minorHAnsi" w:eastAsiaTheme="minorHAnsi" w:hAnsiTheme="minorHAnsi" w:cstheme="minorHAnsi"/>
          <w:lang w:eastAsia="en-US"/>
        </w:rPr>
        <w:t>(z.B.</w:t>
      </w:r>
      <w:r w:rsidRPr="00333218">
        <w:rPr>
          <w:rFonts w:asciiTheme="minorHAnsi" w:eastAsiaTheme="minorHAnsi" w:hAnsiTheme="minorHAnsi" w:cstheme="minorHAnsi"/>
          <w:lang w:eastAsia="en-US"/>
        </w:rPr>
        <w:t xml:space="preserve"> Bedienungsanleitungen</w:t>
      </w:r>
      <w:r w:rsidR="00910C92" w:rsidRPr="00333218">
        <w:rPr>
          <w:rFonts w:asciiTheme="minorHAnsi" w:eastAsiaTheme="minorHAnsi" w:hAnsiTheme="minorHAnsi" w:cstheme="minorHAnsi"/>
          <w:lang w:eastAsia="en-US"/>
        </w:rPr>
        <w:t>) sowie Durchsagen an Flughäfen oder in Verkehrsmitteln</w:t>
      </w:r>
      <w:r w:rsidRPr="00333218">
        <w:rPr>
          <w:rFonts w:asciiTheme="minorHAnsi" w:eastAsiaTheme="minorHAnsi" w:hAnsiTheme="minorHAnsi" w:cstheme="minorHAnsi"/>
          <w:lang w:eastAsia="en-US"/>
        </w:rPr>
        <w:t xml:space="preserve"> </w:t>
      </w:r>
      <w:r w:rsidR="00B90A0D" w:rsidRPr="00333218">
        <w:rPr>
          <w:rFonts w:asciiTheme="minorHAnsi" w:eastAsiaTheme="minorHAnsi" w:hAnsiTheme="minorHAnsi" w:cstheme="minorHAnsi"/>
          <w:lang w:eastAsia="en-US"/>
        </w:rPr>
        <w:t xml:space="preserve">zu </w:t>
      </w:r>
      <w:r w:rsidRPr="00333218">
        <w:rPr>
          <w:rFonts w:asciiTheme="minorHAnsi" w:eastAsiaTheme="minorHAnsi" w:hAnsiTheme="minorHAnsi" w:cstheme="minorHAnsi"/>
          <w:lang w:eastAsia="en-US"/>
        </w:rPr>
        <w:t>verstehen und detaillierte</w:t>
      </w:r>
      <w:r w:rsidR="00B90A0D" w:rsidRPr="00333218">
        <w:rPr>
          <w:rFonts w:asciiTheme="minorHAnsi" w:eastAsiaTheme="minorHAnsi" w:hAnsiTheme="minorHAnsi" w:cstheme="minorHAnsi"/>
          <w:lang w:eastAsia="en-US"/>
        </w:rPr>
        <w:t>n</w:t>
      </w:r>
      <w:r w:rsidRPr="00333218">
        <w:rPr>
          <w:rFonts w:asciiTheme="minorHAnsi" w:eastAsiaTheme="minorHAnsi" w:hAnsiTheme="minorHAnsi" w:cstheme="minorHAnsi"/>
          <w:lang w:eastAsia="en-US"/>
        </w:rPr>
        <w:t xml:space="preserve"> Anweisungen</w:t>
      </w:r>
      <w:r w:rsidR="00B90A0D" w:rsidRPr="00333218">
        <w:rPr>
          <w:rFonts w:asciiTheme="minorHAnsi" w:eastAsiaTheme="minorHAnsi" w:hAnsiTheme="minorHAnsi" w:cstheme="minorHAnsi"/>
          <w:lang w:eastAsia="en-US"/>
        </w:rPr>
        <w:t xml:space="preserve"> zu</w:t>
      </w:r>
      <w:r w:rsidRPr="00333218">
        <w:rPr>
          <w:rFonts w:asciiTheme="minorHAnsi" w:eastAsiaTheme="minorHAnsi" w:hAnsiTheme="minorHAnsi" w:cstheme="minorHAnsi"/>
          <w:lang w:eastAsia="en-US"/>
        </w:rPr>
        <w:t xml:space="preserve"> folgen</w:t>
      </w:r>
      <w:r w:rsidR="00BC5B3C" w:rsidRPr="00333218">
        <w:rPr>
          <w:rFonts w:asciiTheme="minorHAnsi" w:eastAsiaTheme="minorHAnsi" w:hAnsiTheme="minorHAnsi" w:cstheme="minorHAnsi"/>
          <w:lang w:eastAsia="en-US"/>
        </w:rPr>
        <w:t>,</w:t>
      </w:r>
      <w:r w:rsidRPr="00333218">
        <w:rPr>
          <w:rFonts w:asciiTheme="minorHAnsi" w:eastAsiaTheme="minorHAnsi" w:hAnsiTheme="minorHAnsi" w:cstheme="minorHAnsi"/>
          <w:lang w:eastAsia="en-US"/>
        </w:rPr>
        <w:t xml:space="preserve"> sofern sie klar und ohne Störgeräusche gegeben werden</w:t>
      </w:r>
      <w:r w:rsidR="00BC5B3C" w:rsidRPr="00333218">
        <w:rPr>
          <w:rFonts w:asciiTheme="minorHAnsi" w:eastAsiaTheme="minorHAnsi" w:hAnsiTheme="minorHAnsi" w:cstheme="minorHAnsi"/>
          <w:lang w:eastAsia="en-US"/>
        </w:rPr>
        <w:t xml:space="preserve"> (Council </w:t>
      </w:r>
      <w:proofErr w:type="spellStart"/>
      <w:r w:rsidR="00BC5B3C" w:rsidRPr="00333218">
        <w:rPr>
          <w:rFonts w:asciiTheme="minorHAnsi" w:eastAsiaTheme="minorHAnsi" w:hAnsiTheme="minorHAnsi" w:cstheme="minorHAnsi"/>
          <w:lang w:eastAsia="en-US"/>
        </w:rPr>
        <w:t>of</w:t>
      </w:r>
      <w:proofErr w:type="spellEnd"/>
      <w:r w:rsidR="00BC5B3C" w:rsidRPr="00333218">
        <w:rPr>
          <w:rFonts w:asciiTheme="minorHAnsi" w:eastAsiaTheme="minorHAnsi" w:hAnsiTheme="minorHAnsi" w:cstheme="minorHAnsi"/>
          <w:lang w:eastAsia="en-US"/>
        </w:rPr>
        <w:t xml:space="preserve"> Europe 2020, S. 51).</w:t>
      </w:r>
    </w:p>
    <w:p w14:paraId="0A9F0E25" w14:textId="16D6C9D8" w:rsidR="008D3E59" w:rsidRPr="00333218" w:rsidRDefault="008D3E59" w:rsidP="00EB4944">
      <w:pPr>
        <w:pStyle w:val="Listenabsatz"/>
        <w:numPr>
          <w:ilvl w:val="0"/>
          <w:numId w:val="9"/>
        </w:numPr>
        <w:spacing w:after="0" w:line="360" w:lineRule="auto"/>
        <w:ind w:left="568" w:hanging="284"/>
        <w:contextualSpacing w:val="0"/>
        <w:jc w:val="both"/>
        <w:rPr>
          <w:rFonts w:cstheme="minorHAnsi"/>
          <w:b/>
          <w:bCs/>
          <w:sz w:val="24"/>
          <w:szCs w:val="24"/>
          <w:lang w:val="de-AT"/>
        </w:rPr>
      </w:pPr>
      <w:r w:rsidRPr="00333218">
        <w:rPr>
          <w:rFonts w:cstheme="minorHAnsi"/>
          <w:b/>
          <w:bCs/>
          <w:sz w:val="24"/>
          <w:szCs w:val="24"/>
          <w:lang w:val="de-AT"/>
        </w:rPr>
        <w:lastRenderedPageBreak/>
        <w:t xml:space="preserve">Verstehen von </w:t>
      </w:r>
      <w:r w:rsidR="00907F4F" w:rsidRPr="00333218">
        <w:rPr>
          <w:rFonts w:cstheme="minorHAnsi"/>
          <w:b/>
          <w:bCs/>
          <w:sz w:val="24"/>
          <w:szCs w:val="24"/>
          <w:lang w:val="de-AT"/>
        </w:rPr>
        <w:t>Audio-</w:t>
      </w:r>
      <w:r w:rsidR="00CD7919" w:rsidRPr="00333218">
        <w:rPr>
          <w:rFonts w:cstheme="minorHAnsi"/>
          <w:b/>
          <w:bCs/>
          <w:sz w:val="24"/>
          <w:szCs w:val="24"/>
          <w:lang w:val="de-AT"/>
        </w:rPr>
        <w:t>Au</w:t>
      </w:r>
      <w:r w:rsidR="00EF55FB" w:rsidRPr="00333218">
        <w:rPr>
          <w:rFonts w:cstheme="minorHAnsi"/>
          <w:b/>
          <w:bCs/>
          <w:sz w:val="24"/>
          <w:szCs w:val="24"/>
          <w:lang w:val="de-AT"/>
        </w:rPr>
        <w:t>f</w:t>
      </w:r>
      <w:r w:rsidR="00CD7919" w:rsidRPr="00333218">
        <w:rPr>
          <w:rFonts w:cstheme="minorHAnsi"/>
          <w:b/>
          <w:bCs/>
          <w:sz w:val="24"/>
          <w:szCs w:val="24"/>
          <w:lang w:val="de-AT"/>
        </w:rPr>
        <w:t>nahmen</w:t>
      </w:r>
      <w:r w:rsidRPr="00333218">
        <w:rPr>
          <w:rFonts w:cstheme="minorHAnsi"/>
          <w:b/>
          <w:bCs/>
          <w:sz w:val="24"/>
          <w:szCs w:val="24"/>
          <w:lang w:val="de-AT"/>
        </w:rPr>
        <w:t xml:space="preserve"> </w:t>
      </w:r>
    </w:p>
    <w:p w14:paraId="6847DCD3" w14:textId="3335E217" w:rsidR="00BF3C56" w:rsidRPr="00333218" w:rsidRDefault="00ED682E" w:rsidP="009B6196">
      <w:pPr>
        <w:pStyle w:val="StandardWeb"/>
        <w:spacing w:before="0" w:beforeAutospacing="0" w:line="360" w:lineRule="auto"/>
        <w:jc w:val="both"/>
        <w:rPr>
          <w:rFonts w:asciiTheme="minorHAnsi" w:eastAsiaTheme="minorHAnsi" w:hAnsiTheme="minorHAnsi" w:cstheme="minorHAnsi"/>
          <w:lang w:eastAsia="en-US"/>
        </w:rPr>
      </w:pPr>
      <w:r w:rsidRPr="00333218">
        <w:rPr>
          <w:rFonts w:asciiTheme="minorHAnsi" w:eastAsiaTheme="minorHAnsi" w:hAnsiTheme="minorHAnsi" w:cstheme="minorHAnsi"/>
          <w:lang w:eastAsia="en-US"/>
        </w:rPr>
        <w:t>Diese Skala bezieht sich auf Audio</w:t>
      </w:r>
      <w:r w:rsidR="00B76A35" w:rsidRPr="00333218">
        <w:rPr>
          <w:rFonts w:asciiTheme="minorHAnsi" w:eastAsiaTheme="minorHAnsi" w:hAnsiTheme="minorHAnsi" w:cstheme="minorHAnsi"/>
          <w:lang w:eastAsia="en-US"/>
        </w:rPr>
        <w:t>-</w:t>
      </w:r>
      <w:r w:rsidRPr="00333218">
        <w:rPr>
          <w:rFonts w:asciiTheme="minorHAnsi" w:eastAsiaTheme="minorHAnsi" w:hAnsiTheme="minorHAnsi" w:cstheme="minorHAnsi"/>
          <w:lang w:eastAsia="en-US"/>
        </w:rPr>
        <w:t>Materialien, die ohne Video präsentiert werden</w:t>
      </w:r>
      <w:r w:rsidR="00A74F39" w:rsidRPr="00333218">
        <w:rPr>
          <w:rFonts w:asciiTheme="minorHAnsi" w:eastAsiaTheme="minorHAnsi" w:hAnsiTheme="minorHAnsi" w:cstheme="minorHAnsi"/>
          <w:lang w:eastAsia="en-US"/>
        </w:rPr>
        <w:t>, wie etwa</w:t>
      </w:r>
      <w:r w:rsidRPr="00333218">
        <w:rPr>
          <w:rFonts w:asciiTheme="minorHAnsi" w:eastAsiaTheme="minorHAnsi" w:hAnsiTheme="minorHAnsi" w:cstheme="minorHAnsi"/>
          <w:lang w:eastAsia="en-US"/>
        </w:rPr>
        <w:t xml:space="preserve"> Nachrichten, Wetterberichte, erzählte Geschichten, Interviews und Dokumentationen. </w:t>
      </w:r>
      <w:r w:rsidR="000D3A7F" w:rsidRPr="00333218">
        <w:rPr>
          <w:rFonts w:asciiTheme="minorHAnsi" w:eastAsiaTheme="minorHAnsi" w:hAnsiTheme="minorHAnsi" w:cstheme="minorHAnsi"/>
          <w:lang w:eastAsia="en-US"/>
        </w:rPr>
        <w:t xml:space="preserve">Auf </w:t>
      </w:r>
      <w:r w:rsidR="000D3A7F" w:rsidRPr="00333218">
        <w:rPr>
          <w:rFonts w:asciiTheme="minorHAnsi" w:eastAsiaTheme="minorHAnsi" w:hAnsiTheme="minorHAnsi" w:cstheme="minorHAnsi"/>
          <w:b/>
          <w:bCs/>
          <w:lang w:eastAsia="en-US"/>
        </w:rPr>
        <w:t>A2</w:t>
      </w:r>
      <w:r w:rsidR="000D3A7F" w:rsidRPr="00333218">
        <w:rPr>
          <w:rFonts w:asciiTheme="minorHAnsi" w:eastAsiaTheme="minorHAnsi" w:hAnsiTheme="minorHAnsi" w:cstheme="minorHAnsi"/>
          <w:lang w:eastAsia="en-US"/>
        </w:rPr>
        <w:t>-Niveau können die Lernenden wichtige Informationen aus kurzen Werbespots</w:t>
      </w:r>
      <w:r w:rsidR="005E29C6" w:rsidRPr="00333218">
        <w:rPr>
          <w:rFonts w:asciiTheme="minorHAnsi" w:eastAsiaTheme="minorHAnsi" w:hAnsiTheme="minorHAnsi" w:cstheme="minorHAnsi"/>
          <w:lang w:eastAsia="en-US"/>
        </w:rPr>
        <w:t>, Sendungen</w:t>
      </w:r>
      <w:r w:rsidR="000D3A7F" w:rsidRPr="00333218">
        <w:rPr>
          <w:rFonts w:asciiTheme="minorHAnsi" w:eastAsiaTheme="minorHAnsi" w:hAnsiTheme="minorHAnsi" w:cstheme="minorHAnsi"/>
          <w:lang w:eastAsia="en-US"/>
        </w:rPr>
        <w:t xml:space="preserve"> und einfachen Aufnahmen zu alltäglichen Themen verstehen</w:t>
      </w:r>
      <w:r w:rsidR="00594FE0" w:rsidRPr="00333218">
        <w:rPr>
          <w:rFonts w:asciiTheme="minorHAnsi" w:eastAsiaTheme="minorHAnsi" w:hAnsiTheme="minorHAnsi" w:cstheme="minorHAnsi"/>
          <w:lang w:eastAsia="en-US"/>
        </w:rPr>
        <w:t xml:space="preserve"> und die Hauptpunkte von Geschichten erfassen, </w:t>
      </w:r>
      <w:r w:rsidR="000D3A7F" w:rsidRPr="00333218">
        <w:rPr>
          <w:rFonts w:asciiTheme="minorHAnsi" w:eastAsiaTheme="minorHAnsi" w:hAnsiTheme="minorHAnsi" w:cstheme="minorHAnsi"/>
          <w:lang w:eastAsia="en-US"/>
        </w:rPr>
        <w:t>wenn</w:t>
      </w:r>
      <w:r w:rsidR="00594FE0" w:rsidRPr="00333218">
        <w:rPr>
          <w:rFonts w:asciiTheme="minorHAnsi" w:eastAsiaTheme="minorHAnsi" w:hAnsiTheme="minorHAnsi" w:cstheme="minorHAnsi"/>
          <w:lang w:eastAsia="en-US"/>
        </w:rPr>
        <w:t xml:space="preserve"> in all</w:t>
      </w:r>
      <w:r w:rsidR="000D3A7F" w:rsidRPr="00333218">
        <w:rPr>
          <w:rFonts w:asciiTheme="minorHAnsi" w:eastAsiaTheme="minorHAnsi" w:hAnsiTheme="minorHAnsi" w:cstheme="minorHAnsi"/>
          <w:lang w:eastAsia="en-US"/>
        </w:rPr>
        <w:t xml:space="preserve"> diese</w:t>
      </w:r>
      <w:r w:rsidR="00594FE0" w:rsidRPr="00333218">
        <w:rPr>
          <w:rFonts w:asciiTheme="minorHAnsi" w:eastAsiaTheme="minorHAnsi" w:hAnsiTheme="minorHAnsi" w:cstheme="minorHAnsi"/>
          <w:lang w:eastAsia="en-US"/>
        </w:rPr>
        <w:t>n</w:t>
      </w:r>
      <w:r w:rsidR="000D3A7F" w:rsidRPr="00333218">
        <w:rPr>
          <w:rFonts w:asciiTheme="minorHAnsi" w:eastAsiaTheme="minorHAnsi" w:hAnsiTheme="minorHAnsi" w:cstheme="minorHAnsi"/>
          <w:lang w:eastAsia="en-US"/>
        </w:rPr>
        <w:t xml:space="preserve"> langsam und deutlich gesprochen </w:t>
      </w:r>
      <w:r w:rsidR="00594FE0" w:rsidRPr="00333218">
        <w:rPr>
          <w:rFonts w:asciiTheme="minorHAnsi" w:eastAsiaTheme="minorHAnsi" w:hAnsiTheme="minorHAnsi" w:cstheme="minorHAnsi"/>
          <w:lang w:eastAsia="en-US"/>
        </w:rPr>
        <w:t>wird</w:t>
      </w:r>
      <w:r w:rsidR="000D3A7F" w:rsidRPr="00333218">
        <w:rPr>
          <w:rFonts w:asciiTheme="minorHAnsi" w:eastAsiaTheme="minorHAnsi" w:hAnsiTheme="minorHAnsi" w:cstheme="minorHAnsi"/>
          <w:lang w:eastAsia="en-US"/>
        </w:rPr>
        <w:t xml:space="preserve">. Auf B1-Niveau </w:t>
      </w:r>
      <w:r w:rsidR="00594FE0" w:rsidRPr="00333218">
        <w:rPr>
          <w:rFonts w:asciiTheme="minorHAnsi" w:eastAsiaTheme="minorHAnsi" w:hAnsiTheme="minorHAnsi" w:cstheme="minorHAnsi"/>
          <w:lang w:eastAsia="en-US"/>
        </w:rPr>
        <w:t>verstehen</w:t>
      </w:r>
      <w:r w:rsidR="000D3A7F" w:rsidRPr="00333218">
        <w:rPr>
          <w:rFonts w:asciiTheme="minorHAnsi" w:eastAsiaTheme="minorHAnsi" w:hAnsiTheme="minorHAnsi" w:cstheme="minorHAnsi"/>
          <w:lang w:eastAsia="en-US"/>
        </w:rPr>
        <w:t xml:space="preserve"> Lernende den Großteil von </w:t>
      </w:r>
      <w:r w:rsidR="00594FE0" w:rsidRPr="00333218">
        <w:rPr>
          <w:rFonts w:asciiTheme="minorHAnsi" w:eastAsiaTheme="minorHAnsi" w:hAnsiTheme="minorHAnsi" w:cstheme="minorHAnsi"/>
          <w:lang w:eastAsia="en-US"/>
        </w:rPr>
        <w:t>Audio-</w:t>
      </w:r>
      <w:r w:rsidR="000D3A7F" w:rsidRPr="00333218">
        <w:rPr>
          <w:rFonts w:asciiTheme="minorHAnsi" w:eastAsiaTheme="minorHAnsi" w:hAnsiTheme="minorHAnsi" w:cstheme="minorHAnsi"/>
          <w:lang w:eastAsia="en-US"/>
        </w:rPr>
        <w:t xml:space="preserve">Material zu persönlichen Interessen, </w:t>
      </w:r>
      <w:r w:rsidR="005A3C2B" w:rsidRPr="00333218">
        <w:rPr>
          <w:rFonts w:asciiTheme="minorHAnsi" w:eastAsiaTheme="minorHAnsi" w:hAnsiTheme="minorHAnsi" w:cstheme="minorHAnsi"/>
          <w:lang w:eastAsia="en-US"/>
        </w:rPr>
        <w:t xml:space="preserve">die Hauptpunkte von Nachrichten und wichtige Details in </w:t>
      </w:r>
      <w:del w:id="70" w:author="Anna Gazdik/ÖSZ" w:date="2024-11-20T13:43:00Z" w16du:dateUtc="2024-11-20T12:43:00Z">
        <w:r w:rsidR="005A3C2B" w:rsidRPr="00333218" w:rsidDel="0069252D">
          <w:rPr>
            <w:rFonts w:asciiTheme="minorHAnsi" w:eastAsiaTheme="minorHAnsi" w:hAnsiTheme="minorHAnsi" w:cstheme="minorHAnsi"/>
            <w:lang w:eastAsia="en-US"/>
          </w:rPr>
          <w:delText>Erzählungen</w:delText>
        </w:r>
      </w:del>
      <w:ins w:id="71" w:author="Anna Gazdik/ÖSZ" w:date="2024-11-20T13:43:00Z" w16du:dateUtc="2024-11-20T12:43:00Z">
        <w:r w:rsidR="0069252D" w:rsidRPr="00333218">
          <w:rPr>
            <w:rFonts w:asciiTheme="minorHAnsi" w:eastAsiaTheme="minorHAnsi" w:hAnsiTheme="minorHAnsi" w:cstheme="minorHAnsi"/>
            <w:lang w:eastAsia="en-US"/>
          </w:rPr>
          <w:t>Erzählungen,</w:t>
        </w:r>
      </w:ins>
      <w:r w:rsidR="005A3C2B" w:rsidRPr="00333218">
        <w:rPr>
          <w:rFonts w:asciiTheme="minorHAnsi" w:eastAsiaTheme="minorHAnsi" w:hAnsiTheme="minorHAnsi" w:cstheme="minorHAnsi"/>
          <w:lang w:eastAsia="en-US"/>
        </w:rPr>
        <w:t xml:space="preserve"> </w:t>
      </w:r>
      <w:r w:rsidR="000D3A7F" w:rsidRPr="00333218">
        <w:rPr>
          <w:rFonts w:asciiTheme="minorHAnsi" w:eastAsiaTheme="minorHAnsi" w:hAnsiTheme="minorHAnsi" w:cstheme="minorHAnsi"/>
          <w:lang w:eastAsia="en-US"/>
        </w:rPr>
        <w:t xml:space="preserve">wenn </w:t>
      </w:r>
      <w:r w:rsidR="009B6196" w:rsidRPr="00333218">
        <w:rPr>
          <w:rFonts w:asciiTheme="minorHAnsi" w:eastAsiaTheme="minorHAnsi" w:hAnsiTheme="minorHAnsi" w:cstheme="minorHAnsi"/>
          <w:lang w:eastAsia="en-US"/>
        </w:rPr>
        <w:t>diese</w:t>
      </w:r>
      <w:r w:rsidR="000D3A7F" w:rsidRPr="00333218">
        <w:rPr>
          <w:rFonts w:asciiTheme="minorHAnsi" w:eastAsiaTheme="minorHAnsi" w:hAnsiTheme="minorHAnsi" w:cstheme="minorHAnsi"/>
          <w:lang w:eastAsia="en-US"/>
        </w:rPr>
        <w:t xml:space="preserve"> in klarer Standardsprache dargeboten </w:t>
      </w:r>
      <w:r w:rsidR="009B6196" w:rsidRPr="00333218">
        <w:rPr>
          <w:rFonts w:asciiTheme="minorHAnsi" w:eastAsiaTheme="minorHAnsi" w:hAnsiTheme="minorHAnsi" w:cstheme="minorHAnsi"/>
          <w:lang w:eastAsia="en-US"/>
        </w:rPr>
        <w:t>werden</w:t>
      </w:r>
      <w:r w:rsidR="00BF3C56" w:rsidRPr="00333218">
        <w:rPr>
          <w:rFonts w:asciiTheme="minorHAnsi" w:eastAsiaTheme="minorHAnsi" w:hAnsiTheme="minorHAnsi" w:cstheme="minorHAnsi"/>
          <w:lang w:eastAsia="en-US"/>
        </w:rPr>
        <w:t xml:space="preserve"> </w:t>
      </w:r>
      <w:r w:rsidR="009B6196" w:rsidRPr="00333218">
        <w:rPr>
          <w:rFonts w:asciiTheme="minorHAnsi" w:eastAsiaTheme="minorHAnsi" w:hAnsiTheme="minorHAnsi" w:cstheme="minorHAnsi"/>
          <w:lang w:eastAsia="en-US"/>
        </w:rPr>
        <w:t>(</w:t>
      </w:r>
      <w:r w:rsidR="00BF3C56" w:rsidRPr="00333218">
        <w:rPr>
          <w:rFonts w:asciiTheme="minorHAnsi" w:eastAsiaTheme="minorHAnsi" w:hAnsiTheme="minorHAnsi" w:cstheme="minorHAnsi"/>
          <w:lang w:eastAsia="en-US"/>
        </w:rPr>
        <w:t>C</w:t>
      </w:r>
      <w:r w:rsidR="009B6196" w:rsidRPr="00333218">
        <w:rPr>
          <w:rFonts w:asciiTheme="minorHAnsi" w:eastAsiaTheme="minorHAnsi" w:hAnsiTheme="minorHAnsi" w:cstheme="minorHAnsi"/>
          <w:lang w:eastAsia="en-US"/>
        </w:rPr>
        <w:t xml:space="preserve">ouncil </w:t>
      </w:r>
      <w:proofErr w:type="spellStart"/>
      <w:r w:rsidR="009B6196" w:rsidRPr="00333218">
        <w:rPr>
          <w:rFonts w:asciiTheme="minorHAnsi" w:eastAsiaTheme="minorHAnsi" w:hAnsiTheme="minorHAnsi" w:cstheme="minorHAnsi"/>
          <w:lang w:eastAsia="en-US"/>
        </w:rPr>
        <w:t>of</w:t>
      </w:r>
      <w:proofErr w:type="spellEnd"/>
      <w:r w:rsidR="009B6196" w:rsidRPr="00333218">
        <w:rPr>
          <w:rFonts w:asciiTheme="minorHAnsi" w:eastAsiaTheme="minorHAnsi" w:hAnsiTheme="minorHAnsi" w:cstheme="minorHAnsi"/>
          <w:lang w:eastAsia="en-US"/>
        </w:rPr>
        <w:t xml:space="preserve"> Europe</w:t>
      </w:r>
      <w:r w:rsidR="00BF3C56" w:rsidRPr="00333218">
        <w:rPr>
          <w:rFonts w:asciiTheme="minorHAnsi" w:eastAsiaTheme="minorHAnsi" w:hAnsiTheme="minorHAnsi" w:cstheme="minorHAnsi"/>
          <w:lang w:eastAsia="en-US"/>
        </w:rPr>
        <w:t xml:space="preserve"> 2020, S. 52</w:t>
      </w:r>
      <w:r w:rsidR="009B6196" w:rsidRPr="00333218">
        <w:rPr>
          <w:rFonts w:asciiTheme="minorHAnsi" w:eastAsiaTheme="minorHAnsi" w:hAnsiTheme="minorHAnsi" w:cstheme="minorHAnsi"/>
          <w:lang w:eastAsia="en-US"/>
        </w:rPr>
        <w:t>)</w:t>
      </w:r>
    </w:p>
    <w:p w14:paraId="6C61C513" w14:textId="054DB71E" w:rsidR="008B52BE" w:rsidRPr="00333218" w:rsidRDefault="008B52BE" w:rsidP="00EB4944">
      <w:pPr>
        <w:pStyle w:val="Listenabsatz"/>
        <w:numPr>
          <w:ilvl w:val="0"/>
          <w:numId w:val="9"/>
        </w:numPr>
        <w:spacing w:after="0" w:line="360" w:lineRule="auto"/>
        <w:ind w:left="568" w:hanging="284"/>
        <w:contextualSpacing w:val="0"/>
        <w:jc w:val="both"/>
        <w:rPr>
          <w:rFonts w:cstheme="minorHAnsi"/>
          <w:b/>
          <w:bCs/>
          <w:sz w:val="24"/>
          <w:szCs w:val="24"/>
          <w:lang w:val="de-AT"/>
        </w:rPr>
      </w:pPr>
      <w:r w:rsidRPr="00333218">
        <w:rPr>
          <w:rFonts w:cstheme="minorHAnsi"/>
          <w:b/>
          <w:bCs/>
          <w:sz w:val="24"/>
          <w:szCs w:val="24"/>
          <w:lang w:val="de-AT"/>
        </w:rPr>
        <w:t xml:space="preserve">Zusatzskala: </w:t>
      </w:r>
      <w:r w:rsidR="004669E6" w:rsidRPr="00333218">
        <w:rPr>
          <w:rFonts w:cstheme="minorHAnsi"/>
          <w:b/>
          <w:bCs/>
          <w:sz w:val="24"/>
          <w:szCs w:val="24"/>
          <w:lang w:val="de-AT"/>
        </w:rPr>
        <w:t>Ansehen von Fernsehen, Filmen und Videos</w:t>
      </w:r>
    </w:p>
    <w:p w14:paraId="40978E3B" w14:textId="1DF1A484" w:rsidR="00972231" w:rsidRDefault="008B52BE" w:rsidP="00CC4F30">
      <w:pPr>
        <w:pStyle w:val="StandardWeb"/>
        <w:spacing w:before="0" w:beforeAutospacing="0" w:line="360" w:lineRule="auto"/>
        <w:jc w:val="both"/>
        <w:rPr>
          <w:rFonts w:asciiTheme="minorHAnsi" w:eastAsiaTheme="minorHAnsi" w:hAnsiTheme="minorHAnsi" w:cstheme="minorHAnsi"/>
          <w:lang w:eastAsia="en-US"/>
        </w:rPr>
      </w:pPr>
      <w:r w:rsidRPr="00333218">
        <w:rPr>
          <w:rFonts w:asciiTheme="minorHAnsi" w:eastAsiaTheme="minorHAnsi" w:hAnsiTheme="minorHAnsi" w:cstheme="minorHAnsi"/>
          <w:lang w:eastAsia="en-US"/>
        </w:rPr>
        <w:t>Diese Skala</w:t>
      </w:r>
      <w:r w:rsidR="009B6196" w:rsidRPr="00333218">
        <w:rPr>
          <w:rFonts w:asciiTheme="minorHAnsi" w:eastAsiaTheme="minorHAnsi" w:hAnsiTheme="minorHAnsi" w:cstheme="minorHAnsi"/>
          <w:lang w:eastAsia="en-US"/>
        </w:rPr>
        <w:t xml:space="preserve"> im Bereich des audiovisuellen Verstehens</w:t>
      </w:r>
      <w:r w:rsidRPr="00333218">
        <w:rPr>
          <w:rFonts w:asciiTheme="minorHAnsi" w:eastAsiaTheme="minorHAnsi" w:hAnsiTheme="minorHAnsi" w:cstheme="minorHAnsi"/>
          <w:lang w:eastAsia="en-US"/>
        </w:rPr>
        <w:t xml:space="preserve"> umfasst live und aufgezeichnete Videomaterialien sowie Filme. </w:t>
      </w:r>
      <w:r w:rsidR="00661FFB" w:rsidRPr="00333218">
        <w:rPr>
          <w:rFonts w:asciiTheme="minorHAnsi" w:eastAsiaTheme="minorHAnsi" w:hAnsiTheme="minorHAnsi" w:cstheme="minorHAnsi"/>
          <w:lang w:eastAsia="en-US"/>
        </w:rPr>
        <w:t xml:space="preserve">Lernende auf </w:t>
      </w:r>
      <w:r w:rsidR="00661FFB" w:rsidRPr="00333218">
        <w:rPr>
          <w:rFonts w:asciiTheme="minorHAnsi" w:eastAsiaTheme="minorHAnsi" w:hAnsiTheme="minorHAnsi" w:cstheme="minorHAnsi"/>
          <w:b/>
          <w:bCs/>
          <w:lang w:eastAsia="en-US"/>
        </w:rPr>
        <w:t>A2</w:t>
      </w:r>
      <w:r w:rsidR="00661FFB" w:rsidRPr="00333218">
        <w:rPr>
          <w:rFonts w:asciiTheme="minorHAnsi" w:eastAsiaTheme="minorHAnsi" w:hAnsiTheme="minorHAnsi" w:cstheme="minorHAnsi"/>
          <w:lang w:eastAsia="en-US"/>
        </w:rPr>
        <w:t xml:space="preserve">-Niveau </w:t>
      </w:r>
      <w:r w:rsidR="001D0256" w:rsidRPr="00333218">
        <w:rPr>
          <w:rFonts w:asciiTheme="minorHAnsi" w:eastAsiaTheme="minorHAnsi" w:hAnsiTheme="minorHAnsi" w:cstheme="minorHAnsi"/>
          <w:lang w:eastAsia="en-US"/>
        </w:rPr>
        <w:t xml:space="preserve">können </w:t>
      </w:r>
      <w:r w:rsidR="00661FFB" w:rsidRPr="00333218">
        <w:rPr>
          <w:rFonts w:asciiTheme="minorHAnsi" w:eastAsiaTheme="minorHAnsi" w:hAnsiTheme="minorHAnsi" w:cstheme="minorHAnsi"/>
          <w:lang w:eastAsia="en-US"/>
        </w:rPr>
        <w:t>den Hauptinhalt von TV-Nachrichten</w:t>
      </w:r>
      <w:r w:rsidR="00940EF8" w:rsidRPr="00333218">
        <w:rPr>
          <w:rFonts w:asciiTheme="minorHAnsi" w:eastAsiaTheme="minorHAnsi" w:hAnsiTheme="minorHAnsi" w:cstheme="minorHAnsi"/>
          <w:lang w:eastAsia="en-US"/>
        </w:rPr>
        <w:t>,</w:t>
      </w:r>
      <w:r w:rsidR="00661FFB" w:rsidRPr="00333218">
        <w:rPr>
          <w:rFonts w:asciiTheme="minorHAnsi" w:eastAsiaTheme="minorHAnsi" w:hAnsiTheme="minorHAnsi" w:cstheme="minorHAnsi"/>
          <w:lang w:eastAsia="en-US"/>
        </w:rPr>
        <w:t xml:space="preserve"> </w:t>
      </w:r>
      <w:r w:rsidR="00940EF8" w:rsidRPr="00333218">
        <w:rPr>
          <w:rFonts w:asciiTheme="minorHAnsi" w:eastAsiaTheme="minorHAnsi" w:hAnsiTheme="minorHAnsi" w:cstheme="minorHAnsi"/>
          <w:lang w:eastAsia="en-US"/>
        </w:rPr>
        <w:t xml:space="preserve">Werbespots oder Filmszenen </w:t>
      </w:r>
      <w:r w:rsidR="00661FFB" w:rsidRPr="00333218">
        <w:rPr>
          <w:rFonts w:asciiTheme="minorHAnsi" w:eastAsiaTheme="minorHAnsi" w:hAnsiTheme="minorHAnsi" w:cstheme="minorHAnsi"/>
          <w:lang w:eastAsia="en-US"/>
        </w:rPr>
        <w:t>erfassen</w:t>
      </w:r>
      <w:r w:rsidR="00940EF8" w:rsidRPr="00333218">
        <w:rPr>
          <w:rFonts w:asciiTheme="minorHAnsi" w:eastAsiaTheme="minorHAnsi" w:hAnsiTheme="minorHAnsi" w:cstheme="minorHAnsi"/>
          <w:lang w:eastAsia="en-US"/>
        </w:rPr>
        <w:t xml:space="preserve"> können</w:t>
      </w:r>
      <w:r w:rsidR="00661FFB" w:rsidRPr="00333218">
        <w:rPr>
          <w:rFonts w:asciiTheme="minorHAnsi" w:eastAsiaTheme="minorHAnsi" w:hAnsiTheme="minorHAnsi" w:cstheme="minorHAnsi"/>
          <w:lang w:eastAsia="en-US"/>
        </w:rPr>
        <w:t>, wenn visuelle Unterstützung vorhanden ist</w:t>
      </w:r>
      <w:r w:rsidR="00940EF8" w:rsidRPr="00333218">
        <w:rPr>
          <w:rFonts w:asciiTheme="minorHAnsi" w:eastAsiaTheme="minorHAnsi" w:hAnsiTheme="minorHAnsi" w:cstheme="minorHAnsi"/>
          <w:lang w:eastAsia="en-US"/>
        </w:rPr>
        <w:t xml:space="preserve"> </w:t>
      </w:r>
      <w:r w:rsidR="00661FFB" w:rsidRPr="00333218">
        <w:rPr>
          <w:rFonts w:asciiTheme="minorHAnsi" w:eastAsiaTheme="minorHAnsi" w:hAnsiTheme="minorHAnsi" w:cstheme="minorHAnsi"/>
          <w:lang w:eastAsia="en-US"/>
        </w:rPr>
        <w:t>und die Sprache klar und langsam ist</w:t>
      </w:r>
      <w:r w:rsidR="001D0256" w:rsidRPr="00333218">
        <w:rPr>
          <w:rFonts w:asciiTheme="minorHAnsi" w:eastAsiaTheme="minorHAnsi" w:hAnsiTheme="minorHAnsi" w:cstheme="minorHAnsi"/>
          <w:lang w:eastAsia="en-US"/>
        </w:rPr>
        <w:t xml:space="preserve">. </w:t>
      </w:r>
      <w:r w:rsidR="00CC4E20" w:rsidRPr="00333218">
        <w:rPr>
          <w:rFonts w:asciiTheme="minorHAnsi" w:eastAsiaTheme="minorHAnsi" w:hAnsiTheme="minorHAnsi" w:cstheme="minorHAnsi"/>
          <w:lang w:eastAsia="en-US"/>
        </w:rPr>
        <w:t xml:space="preserve">Auf </w:t>
      </w:r>
      <w:r w:rsidR="00940EF8" w:rsidRPr="00F165B2">
        <w:rPr>
          <w:rFonts w:asciiTheme="minorHAnsi" w:eastAsiaTheme="minorHAnsi" w:hAnsiTheme="minorHAnsi" w:cstheme="minorHAnsi"/>
          <w:b/>
          <w:bCs/>
          <w:lang w:eastAsia="en-US"/>
        </w:rPr>
        <w:t>B1</w:t>
      </w:r>
      <w:r w:rsidR="00940EF8" w:rsidRPr="00333218">
        <w:rPr>
          <w:rFonts w:asciiTheme="minorHAnsi" w:eastAsiaTheme="minorHAnsi" w:hAnsiTheme="minorHAnsi" w:cstheme="minorHAnsi"/>
          <w:lang w:eastAsia="en-US"/>
        </w:rPr>
        <w:t>-</w:t>
      </w:r>
      <w:r w:rsidR="00CC4E20" w:rsidRPr="00333218">
        <w:rPr>
          <w:rFonts w:asciiTheme="minorHAnsi" w:eastAsiaTheme="minorHAnsi" w:hAnsiTheme="minorHAnsi" w:cstheme="minorHAnsi"/>
          <w:lang w:eastAsia="en-US"/>
        </w:rPr>
        <w:t>Niveau kann der</w:t>
      </w:r>
      <w:r w:rsidR="00661FFB" w:rsidRPr="00333218">
        <w:rPr>
          <w:rFonts w:asciiTheme="minorHAnsi" w:eastAsiaTheme="minorHAnsi" w:hAnsiTheme="minorHAnsi" w:cstheme="minorHAnsi"/>
          <w:lang w:eastAsia="en-US"/>
        </w:rPr>
        <w:t xml:space="preserve"> Großteil von TV-Programmen </w:t>
      </w:r>
      <w:r w:rsidR="00CC4F30" w:rsidRPr="00333218">
        <w:rPr>
          <w:rFonts w:asciiTheme="minorHAnsi" w:eastAsiaTheme="minorHAnsi" w:hAnsiTheme="minorHAnsi" w:cstheme="minorHAnsi"/>
          <w:lang w:eastAsia="en-US"/>
        </w:rPr>
        <w:t>erfasst und</w:t>
      </w:r>
      <w:r w:rsidR="00CC4E20" w:rsidRPr="00333218">
        <w:rPr>
          <w:rFonts w:asciiTheme="minorHAnsi" w:eastAsiaTheme="minorHAnsi" w:hAnsiTheme="minorHAnsi" w:cstheme="minorHAnsi"/>
          <w:lang w:eastAsia="en-US"/>
        </w:rPr>
        <w:t xml:space="preserve"> Filme verstanden</w:t>
      </w:r>
      <w:r w:rsidR="00CC4F30" w:rsidRPr="00333218">
        <w:rPr>
          <w:rFonts w:asciiTheme="minorHAnsi" w:eastAsiaTheme="minorHAnsi" w:hAnsiTheme="minorHAnsi" w:cstheme="minorHAnsi"/>
          <w:lang w:eastAsia="en-US"/>
        </w:rPr>
        <w:t xml:space="preserve"> werden</w:t>
      </w:r>
      <w:r w:rsidR="00661FFB" w:rsidRPr="00333218">
        <w:rPr>
          <w:rFonts w:asciiTheme="minorHAnsi" w:eastAsiaTheme="minorHAnsi" w:hAnsiTheme="minorHAnsi" w:cstheme="minorHAnsi"/>
          <w:lang w:eastAsia="en-US"/>
        </w:rPr>
        <w:t>, bei denen die Handlung visuell getragen wird und die Sprache einfach ist</w:t>
      </w:r>
      <w:r w:rsidR="00CC4F30" w:rsidRPr="00333218">
        <w:rPr>
          <w:rFonts w:asciiTheme="minorHAnsi" w:eastAsiaTheme="minorHAnsi" w:hAnsiTheme="minorHAnsi" w:cstheme="minorHAnsi"/>
          <w:lang w:eastAsia="en-US"/>
        </w:rPr>
        <w:t xml:space="preserve"> (Council </w:t>
      </w:r>
      <w:proofErr w:type="spellStart"/>
      <w:r w:rsidR="00CC4F30" w:rsidRPr="00333218">
        <w:rPr>
          <w:rFonts w:asciiTheme="minorHAnsi" w:eastAsiaTheme="minorHAnsi" w:hAnsiTheme="minorHAnsi" w:cstheme="minorHAnsi"/>
          <w:lang w:eastAsia="en-US"/>
        </w:rPr>
        <w:t>of</w:t>
      </w:r>
      <w:proofErr w:type="spellEnd"/>
      <w:r w:rsidR="00CC4F30" w:rsidRPr="00333218">
        <w:rPr>
          <w:rFonts w:asciiTheme="minorHAnsi" w:eastAsiaTheme="minorHAnsi" w:hAnsiTheme="minorHAnsi" w:cstheme="minorHAnsi"/>
          <w:lang w:eastAsia="en-US"/>
        </w:rPr>
        <w:t xml:space="preserve"> Europe </w:t>
      </w:r>
      <w:r w:rsidR="00BF3C56" w:rsidRPr="00333218">
        <w:rPr>
          <w:rFonts w:asciiTheme="minorHAnsi" w:eastAsiaTheme="minorHAnsi" w:hAnsiTheme="minorHAnsi" w:cstheme="minorHAnsi"/>
          <w:lang w:eastAsia="en-US"/>
        </w:rPr>
        <w:t>2020, S. 53</w:t>
      </w:r>
      <w:r w:rsidR="00CC4F30" w:rsidRPr="00333218">
        <w:rPr>
          <w:rFonts w:asciiTheme="minorHAnsi" w:eastAsiaTheme="minorHAnsi" w:hAnsiTheme="minorHAnsi" w:cstheme="minorHAnsi"/>
          <w:lang w:eastAsia="en-US"/>
        </w:rPr>
        <w:t>).</w:t>
      </w:r>
    </w:p>
    <w:p w14:paraId="02ECD843" w14:textId="7BDBF691" w:rsidR="00E77CF6" w:rsidRPr="00E77CF6" w:rsidRDefault="00E77CF6" w:rsidP="00AC3416">
      <w:pPr>
        <w:spacing w:line="360" w:lineRule="auto"/>
        <w:jc w:val="both"/>
        <w:rPr>
          <w:b/>
          <w:bCs/>
          <w:sz w:val="24"/>
          <w:szCs w:val="24"/>
          <w:lang w:val="de-AT"/>
        </w:rPr>
      </w:pPr>
      <w:r w:rsidRPr="00E77CF6">
        <w:rPr>
          <w:b/>
          <w:bCs/>
          <w:sz w:val="24"/>
          <w:szCs w:val="24"/>
          <w:lang w:val="de-AT"/>
        </w:rPr>
        <w:t>Herausforderungen</w:t>
      </w:r>
    </w:p>
    <w:p w14:paraId="53ED9286" w14:textId="47E7DAAD" w:rsidR="00AC3416" w:rsidRDefault="00AC3416" w:rsidP="00AC3416">
      <w:pPr>
        <w:spacing w:line="360" w:lineRule="auto"/>
        <w:jc w:val="both"/>
        <w:rPr>
          <w:sz w:val="24"/>
          <w:szCs w:val="24"/>
          <w:lang w:val="de-AT"/>
        </w:rPr>
      </w:pPr>
      <w:r w:rsidRPr="00567796">
        <w:rPr>
          <w:sz w:val="24"/>
          <w:szCs w:val="24"/>
          <w:lang w:val="de-AT"/>
        </w:rPr>
        <w:t>Die</w:t>
      </w:r>
      <w:r w:rsidR="00D07248">
        <w:rPr>
          <w:sz w:val="24"/>
          <w:szCs w:val="24"/>
          <w:lang w:val="de-AT"/>
        </w:rPr>
        <w:t xml:space="preserve"> bereits teilweise angesprochenen</w:t>
      </w:r>
      <w:r w:rsidRPr="00567796">
        <w:rPr>
          <w:sz w:val="24"/>
          <w:szCs w:val="24"/>
          <w:lang w:val="de-AT"/>
        </w:rPr>
        <w:t xml:space="preserve"> Herausforderungen im Hörverstehen lassen sich in mehrere </w:t>
      </w:r>
      <w:r w:rsidR="00D07248">
        <w:rPr>
          <w:sz w:val="24"/>
          <w:szCs w:val="24"/>
          <w:lang w:val="de-AT"/>
        </w:rPr>
        <w:t>Bereiche</w:t>
      </w:r>
      <w:r w:rsidRPr="00567796">
        <w:rPr>
          <w:sz w:val="24"/>
          <w:szCs w:val="24"/>
          <w:lang w:val="de-AT"/>
        </w:rPr>
        <w:t xml:space="preserve"> unterteilen. Zunächst verwenden </w:t>
      </w:r>
      <w:r>
        <w:rPr>
          <w:sz w:val="24"/>
          <w:szCs w:val="24"/>
          <w:lang w:val="de-AT"/>
        </w:rPr>
        <w:t>kompetente</w:t>
      </w:r>
      <w:r w:rsidRPr="00567796">
        <w:rPr>
          <w:sz w:val="24"/>
          <w:szCs w:val="24"/>
          <w:lang w:val="de-AT"/>
        </w:rPr>
        <w:t xml:space="preserve"> Lernende </w:t>
      </w:r>
      <w:r w:rsidRPr="00567796">
        <w:rPr>
          <w:i/>
          <w:iCs/>
          <w:sz w:val="24"/>
          <w:szCs w:val="24"/>
          <w:lang w:val="de-AT"/>
        </w:rPr>
        <w:t>top-down</w:t>
      </w:r>
      <w:r w:rsidRPr="00567796">
        <w:rPr>
          <w:sz w:val="24"/>
          <w:szCs w:val="24"/>
          <w:lang w:val="de-AT"/>
        </w:rPr>
        <w:t xml:space="preserve"> und </w:t>
      </w:r>
      <w:proofErr w:type="spellStart"/>
      <w:r w:rsidRPr="00567796">
        <w:rPr>
          <w:i/>
          <w:iCs/>
          <w:sz w:val="24"/>
          <w:szCs w:val="24"/>
          <w:lang w:val="de-AT"/>
        </w:rPr>
        <w:t>bottom-up</w:t>
      </w:r>
      <w:proofErr w:type="spellEnd"/>
      <w:r w:rsidRPr="00567796">
        <w:rPr>
          <w:sz w:val="24"/>
          <w:szCs w:val="24"/>
          <w:lang w:val="de-AT"/>
        </w:rPr>
        <w:t xml:space="preserve"> Strategien, während weniger erfolgreiche sich oft nur auf </w:t>
      </w:r>
      <w:r w:rsidRPr="00D07248">
        <w:rPr>
          <w:b/>
          <w:bCs/>
          <w:sz w:val="24"/>
          <w:szCs w:val="24"/>
          <w:lang w:val="de-AT"/>
        </w:rPr>
        <w:t>einzelne Wörter</w:t>
      </w:r>
      <w:r w:rsidRPr="00567796">
        <w:rPr>
          <w:sz w:val="24"/>
          <w:szCs w:val="24"/>
          <w:lang w:val="de-AT"/>
        </w:rPr>
        <w:t xml:space="preserve"> konzentrieren und das Gesamtverständnis vernachlässigen. Weitere Schwierigkeiten ergeben sich durch </w:t>
      </w:r>
      <w:r w:rsidRPr="00D07248">
        <w:rPr>
          <w:sz w:val="24"/>
          <w:szCs w:val="24"/>
          <w:lang w:val="de-AT"/>
        </w:rPr>
        <w:t>fehlende</w:t>
      </w:r>
      <w:r w:rsidRPr="00D07248">
        <w:rPr>
          <w:b/>
          <w:bCs/>
          <w:sz w:val="24"/>
          <w:szCs w:val="24"/>
          <w:lang w:val="de-AT"/>
        </w:rPr>
        <w:t xml:space="preserve"> Motivation</w:t>
      </w:r>
      <w:r w:rsidRPr="00567796">
        <w:rPr>
          <w:sz w:val="24"/>
          <w:szCs w:val="24"/>
          <w:lang w:val="de-AT"/>
        </w:rPr>
        <w:t xml:space="preserve">, mangelnde </w:t>
      </w:r>
      <w:r w:rsidRPr="00D07248">
        <w:rPr>
          <w:b/>
          <w:bCs/>
          <w:sz w:val="24"/>
          <w:szCs w:val="24"/>
          <w:lang w:val="de-AT"/>
        </w:rPr>
        <w:t>Strategien</w:t>
      </w:r>
      <w:r w:rsidRPr="00567796">
        <w:rPr>
          <w:sz w:val="24"/>
          <w:szCs w:val="24"/>
          <w:lang w:val="de-AT"/>
        </w:rPr>
        <w:t xml:space="preserve"> und zu wenig </w:t>
      </w:r>
      <w:r w:rsidRPr="00D07248">
        <w:rPr>
          <w:b/>
          <w:bCs/>
          <w:sz w:val="24"/>
          <w:szCs w:val="24"/>
          <w:lang w:val="de-AT"/>
        </w:rPr>
        <w:t>Übungszeit</w:t>
      </w:r>
      <w:r w:rsidRPr="00567796">
        <w:rPr>
          <w:sz w:val="24"/>
          <w:szCs w:val="24"/>
          <w:lang w:val="de-AT"/>
        </w:rPr>
        <w:t xml:space="preserve">. Zudem ist das Verständnis gesprochener Sprache aufgrund der Unvorhersehbarkeit der Sprechgeschwindigkeit, informeller Ausdrucksformen und komplexer Struktur oft schwieriger als das von geschriebener Sprache. </w:t>
      </w:r>
      <w:r w:rsidRPr="001F7E33">
        <w:rPr>
          <w:sz w:val="24"/>
          <w:szCs w:val="24"/>
          <w:lang w:val="de-AT"/>
        </w:rPr>
        <w:t xml:space="preserve">Aspekte wie </w:t>
      </w:r>
      <w:r w:rsidRPr="00CF1E36">
        <w:rPr>
          <w:b/>
          <w:bCs/>
          <w:sz w:val="24"/>
          <w:szCs w:val="24"/>
          <w:lang w:val="de-AT"/>
        </w:rPr>
        <w:t>Raumakustik</w:t>
      </w:r>
      <w:r w:rsidRPr="001F7E33">
        <w:rPr>
          <w:sz w:val="24"/>
          <w:szCs w:val="24"/>
          <w:lang w:val="de-AT"/>
        </w:rPr>
        <w:t xml:space="preserve"> (Geräusche, Nachhallzeiten) und die </w:t>
      </w:r>
      <w:r w:rsidRPr="00CF1E36">
        <w:rPr>
          <w:b/>
          <w:bCs/>
          <w:sz w:val="24"/>
          <w:szCs w:val="24"/>
          <w:lang w:val="de-AT"/>
        </w:rPr>
        <w:t>Konzentrationsfähigkeit</w:t>
      </w:r>
      <w:r w:rsidRPr="001F7E33">
        <w:rPr>
          <w:sz w:val="24"/>
          <w:szCs w:val="24"/>
          <w:lang w:val="de-AT"/>
        </w:rPr>
        <w:t xml:space="preserve"> spielen ebenfalls eine wichtige Rolle beim Verstehen von Texten und sollten berücksichtigt werden. </w:t>
      </w:r>
      <w:r>
        <w:rPr>
          <w:sz w:val="24"/>
          <w:szCs w:val="24"/>
          <w:lang w:val="de-AT"/>
        </w:rPr>
        <w:t>Hört</w:t>
      </w:r>
      <w:r w:rsidRPr="00E22134">
        <w:rPr>
          <w:sz w:val="24"/>
          <w:szCs w:val="24"/>
          <w:lang w:val="de-AT"/>
        </w:rPr>
        <w:t xml:space="preserve">exte </w:t>
      </w:r>
      <w:r>
        <w:rPr>
          <w:sz w:val="24"/>
          <w:szCs w:val="24"/>
          <w:lang w:val="de-AT"/>
        </w:rPr>
        <w:t>zu</w:t>
      </w:r>
      <w:r w:rsidRPr="00E22134">
        <w:rPr>
          <w:sz w:val="24"/>
          <w:szCs w:val="24"/>
          <w:lang w:val="de-AT"/>
        </w:rPr>
        <w:t xml:space="preserve"> </w:t>
      </w:r>
      <w:r w:rsidRPr="00CF1E36">
        <w:rPr>
          <w:b/>
          <w:bCs/>
          <w:sz w:val="24"/>
          <w:szCs w:val="24"/>
          <w:lang w:val="de-AT"/>
        </w:rPr>
        <w:t>unbekannten Themen</w:t>
      </w:r>
      <w:r w:rsidRPr="00E22134">
        <w:rPr>
          <w:sz w:val="24"/>
          <w:szCs w:val="24"/>
          <w:lang w:val="de-AT"/>
        </w:rPr>
        <w:t xml:space="preserve"> stellen eine weiterte Herausforderung dar, da Lernende </w:t>
      </w:r>
      <w:r>
        <w:rPr>
          <w:sz w:val="24"/>
          <w:szCs w:val="24"/>
          <w:lang w:val="de-AT"/>
        </w:rPr>
        <w:t>eventuell</w:t>
      </w:r>
      <w:r w:rsidRPr="00E22134">
        <w:rPr>
          <w:sz w:val="24"/>
          <w:szCs w:val="24"/>
          <w:lang w:val="de-AT"/>
        </w:rPr>
        <w:t xml:space="preserve"> keine Verbindungen zu ihrem Vorwissen</w:t>
      </w:r>
      <w:r>
        <w:rPr>
          <w:sz w:val="24"/>
          <w:szCs w:val="24"/>
          <w:lang w:val="de-AT"/>
        </w:rPr>
        <w:t xml:space="preserve"> oder ihren Vorerfahrungen</w:t>
      </w:r>
      <w:r w:rsidRPr="00E22134">
        <w:rPr>
          <w:sz w:val="24"/>
          <w:szCs w:val="24"/>
          <w:lang w:val="de-AT"/>
        </w:rPr>
        <w:t xml:space="preserve"> herstellen können.</w:t>
      </w:r>
      <w:r>
        <w:rPr>
          <w:sz w:val="24"/>
          <w:szCs w:val="24"/>
          <w:lang w:val="de-AT"/>
        </w:rPr>
        <w:t xml:space="preserve"> </w:t>
      </w:r>
      <w:r w:rsidRPr="00567796">
        <w:rPr>
          <w:sz w:val="24"/>
          <w:szCs w:val="24"/>
          <w:lang w:val="de-AT"/>
        </w:rPr>
        <w:t xml:space="preserve">Besonders herausfordernd sind </w:t>
      </w:r>
      <w:r w:rsidRPr="00CF1E36">
        <w:rPr>
          <w:b/>
          <w:bCs/>
          <w:sz w:val="24"/>
          <w:szCs w:val="24"/>
          <w:lang w:val="de-AT"/>
        </w:rPr>
        <w:t>authentische Texte</w:t>
      </w:r>
      <w:r w:rsidRPr="00567796">
        <w:rPr>
          <w:sz w:val="24"/>
          <w:szCs w:val="24"/>
          <w:lang w:val="de-AT"/>
        </w:rPr>
        <w:t xml:space="preserve"> mit unbekannten Themen, Akzenten oder Hintergrundgeräuschen. </w:t>
      </w:r>
      <w:r>
        <w:rPr>
          <w:sz w:val="24"/>
          <w:szCs w:val="24"/>
          <w:lang w:val="de-AT"/>
        </w:rPr>
        <w:t>Gerade aus diesem Grund</w:t>
      </w:r>
      <w:r w:rsidRPr="00567796">
        <w:rPr>
          <w:sz w:val="24"/>
          <w:szCs w:val="24"/>
          <w:lang w:val="de-AT"/>
        </w:rPr>
        <w:t xml:space="preserve"> sollte</w:t>
      </w:r>
      <w:r>
        <w:rPr>
          <w:sz w:val="24"/>
          <w:szCs w:val="24"/>
          <w:lang w:val="de-AT"/>
        </w:rPr>
        <w:t xml:space="preserve"> regelmäßig an und mit</w:t>
      </w:r>
      <w:r w:rsidRPr="00567796">
        <w:rPr>
          <w:sz w:val="24"/>
          <w:szCs w:val="24"/>
          <w:lang w:val="de-AT"/>
        </w:rPr>
        <w:t xml:space="preserve"> authentischen Hörsituationen geübt </w:t>
      </w:r>
      <w:r w:rsidRPr="00567796">
        <w:rPr>
          <w:sz w:val="24"/>
          <w:szCs w:val="24"/>
          <w:lang w:val="de-AT"/>
        </w:rPr>
        <w:lastRenderedPageBreak/>
        <w:t>werden, da sie einen zentralen Bestandteil des realen Lebens darstellen</w:t>
      </w:r>
      <w:r>
        <w:rPr>
          <w:sz w:val="24"/>
          <w:szCs w:val="24"/>
          <w:lang w:val="de-AT"/>
        </w:rPr>
        <w:t xml:space="preserve"> (Buck 2010, S. 34-35; </w:t>
      </w:r>
      <w:proofErr w:type="spellStart"/>
      <w:r>
        <w:rPr>
          <w:sz w:val="24"/>
          <w:szCs w:val="24"/>
          <w:lang w:val="de-AT"/>
        </w:rPr>
        <w:t>Surkamp</w:t>
      </w:r>
      <w:proofErr w:type="spellEnd"/>
      <w:r>
        <w:rPr>
          <w:sz w:val="24"/>
          <w:szCs w:val="24"/>
          <w:lang w:val="de-AT"/>
        </w:rPr>
        <w:t xml:space="preserve"> 2017, S. 128; </w:t>
      </w:r>
      <w:proofErr w:type="spellStart"/>
      <w:r>
        <w:rPr>
          <w:sz w:val="24"/>
          <w:szCs w:val="24"/>
          <w:lang w:val="de-AT"/>
        </w:rPr>
        <w:t>Surkamp</w:t>
      </w:r>
      <w:proofErr w:type="spellEnd"/>
      <w:r>
        <w:rPr>
          <w:sz w:val="24"/>
          <w:szCs w:val="24"/>
          <w:lang w:val="de-AT"/>
        </w:rPr>
        <w:t xml:space="preserve"> &amp; Viebrock 2018, S. 96-98).</w:t>
      </w:r>
    </w:p>
    <w:p w14:paraId="5C1B0841" w14:textId="3D290828" w:rsidR="00AC3416" w:rsidRPr="00543D1A" w:rsidRDefault="00AC3416" w:rsidP="00AC3416">
      <w:pPr>
        <w:spacing w:line="360" w:lineRule="auto"/>
        <w:jc w:val="both"/>
        <w:rPr>
          <w:sz w:val="24"/>
          <w:szCs w:val="24"/>
          <w:lang w:val="de-AT"/>
        </w:rPr>
      </w:pPr>
      <w:r w:rsidRPr="00543D1A">
        <w:rPr>
          <w:sz w:val="24"/>
          <w:szCs w:val="24"/>
          <w:lang w:val="de-AT"/>
        </w:rPr>
        <w:t>Zusätzliche Herausforderungen beim Filmverstehen ergeben sich durch die Verbindung von Hörverstehen mit visuellen Informationen oder Untertiteln, was für Lernende eine Schwierigkeit darstell</w:t>
      </w:r>
      <w:r w:rsidR="00CF1E36">
        <w:rPr>
          <w:sz w:val="24"/>
          <w:szCs w:val="24"/>
          <w:lang w:val="de-AT"/>
        </w:rPr>
        <w:t>en kann</w:t>
      </w:r>
      <w:r w:rsidRPr="00543D1A">
        <w:rPr>
          <w:sz w:val="24"/>
          <w:szCs w:val="24"/>
          <w:lang w:val="de-AT"/>
        </w:rPr>
        <w:t xml:space="preserve">. Die </w:t>
      </w:r>
      <w:r w:rsidRPr="009D1838">
        <w:rPr>
          <w:b/>
          <w:bCs/>
          <w:sz w:val="24"/>
          <w:szCs w:val="24"/>
          <w:lang w:val="de-AT"/>
        </w:rPr>
        <w:t>gleichzeitige Interpretation</w:t>
      </w:r>
      <w:r w:rsidRPr="00543D1A">
        <w:rPr>
          <w:sz w:val="24"/>
          <w:szCs w:val="24"/>
          <w:lang w:val="de-AT"/>
        </w:rPr>
        <w:t xml:space="preserve"> von Sprache sowie auditiven und visuellen Elementen erfordert multimodales Wissen und ein Verständnis filmspezifischer Techniken, die über das reine Sprachverständnis hinausgehen. Schnelllebige Dialoge, verschiedene Akzente, komplexe Handlungsstränge und wechselnde Sprecher erschweren das Verstehen zusätzlich. Dennoch kann die Kombination von Bild und Ton das Verstehen erleichtern, indem visuelle Signale sprachliche Lücken ausgleichen, was auch die Behaltensleistung steigert</w:t>
      </w:r>
      <w:r>
        <w:rPr>
          <w:sz w:val="24"/>
          <w:szCs w:val="24"/>
          <w:lang w:val="de-AT"/>
        </w:rPr>
        <w:t xml:space="preserve"> (</w:t>
      </w:r>
      <w:proofErr w:type="spellStart"/>
      <w:r>
        <w:rPr>
          <w:sz w:val="24"/>
          <w:szCs w:val="24"/>
          <w:lang w:val="de-AT"/>
        </w:rPr>
        <w:t>Surkamp</w:t>
      </w:r>
      <w:proofErr w:type="spellEnd"/>
      <w:r>
        <w:rPr>
          <w:sz w:val="24"/>
          <w:szCs w:val="24"/>
          <w:lang w:val="de-AT"/>
        </w:rPr>
        <w:t xml:space="preserve"> &amp; Viebrock 2018, S. 90).</w:t>
      </w:r>
    </w:p>
    <w:p w14:paraId="14187CD5" w14:textId="77777777" w:rsidR="00AC3416" w:rsidRPr="001F1944" w:rsidRDefault="00AC3416" w:rsidP="00AC3416">
      <w:pPr>
        <w:spacing w:line="360" w:lineRule="auto"/>
        <w:jc w:val="both"/>
        <w:rPr>
          <w:sz w:val="24"/>
          <w:szCs w:val="24"/>
          <w:lang w:val="de-AT"/>
        </w:rPr>
      </w:pPr>
      <w:r>
        <w:rPr>
          <w:sz w:val="24"/>
          <w:szCs w:val="24"/>
          <w:lang w:val="de-AT"/>
        </w:rPr>
        <w:t xml:space="preserve">In Bezug auf </w:t>
      </w:r>
      <w:r w:rsidRPr="009D1838">
        <w:rPr>
          <w:b/>
          <w:bCs/>
          <w:sz w:val="24"/>
          <w:szCs w:val="24"/>
          <w:lang w:val="de-AT"/>
        </w:rPr>
        <w:t>Motivation</w:t>
      </w:r>
      <w:r>
        <w:rPr>
          <w:sz w:val="24"/>
          <w:szCs w:val="24"/>
          <w:lang w:val="de-AT"/>
        </w:rPr>
        <w:t xml:space="preserve"> ist zuletzt festzuhalten, dass </w:t>
      </w:r>
      <w:r w:rsidRPr="001F1944">
        <w:rPr>
          <w:sz w:val="24"/>
          <w:szCs w:val="24"/>
          <w:lang w:val="de-AT"/>
        </w:rPr>
        <w:t>Lernende, die regelmäßig außerhalb des Klassenzimmers fremdsprachige Texte lesen, hören oder Filme schauen, verbessern ihre rezeptiven Kompetenzen durch dieses konstante Training. Im Gegensatz dazu stecken Lernende ohne positive rezeptive Erfahrungen in einem Teufelskreis fest: Sie haben kein Interesse an fremdsprachigen Texten oder Filmen, da sie Schwierigkeiten bei der Rezeption haben. Dadurch üben sie ihre rezeptiven Fähigkeiten nicht und machen keine Fortschritte. Dies führt dazu, dass die Identifikation und Interpretation von lexikalischen Einheiten und grammatischen Strukturen nicht automatisch ablaufen. Sie lassen sich leicht ablenken, wenn sie etwas nicht verstehen, oder schlagen jedes Wort nach, was den Lesefluss stört. Folglich entwickeln sie weder die Fähigkeit, mit Frustration umzugehen, noch Strategien, um fehlendes Verständnis zu kompensieren (</w:t>
      </w:r>
      <w:proofErr w:type="spellStart"/>
      <w:r>
        <w:rPr>
          <w:sz w:val="24"/>
          <w:szCs w:val="24"/>
          <w:lang w:val="de-AT"/>
        </w:rPr>
        <w:t>Surkamp</w:t>
      </w:r>
      <w:proofErr w:type="spellEnd"/>
      <w:r>
        <w:rPr>
          <w:sz w:val="24"/>
          <w:szCs w:val="24"/>
          <w:lang w:val="de-AT"/>
        </w:rPr>
        <w:t xml:space="preserve"> &amp; Viebrock 2018, </w:t>
      </w:r>
      <w:r w:rsidRPr="001F1944">
        <w:rPr>
          <w:sz w:val="24"/>
          <w:szCs w:val="24"/>
          <w:lang w:val="de-AT"/>
        </w:rPr>
        <w:t>S. 96)</w:t>
      </w:r>
      <w:r>
        <w:rPr>
          <w:sz w:val="24"/>
          <w:szCs w:val="24"/>
          <w:lang w:val="de-AT"/>
        </w:rPr>
        <w:t>.</w:t>
      </w:r>
    </w:p>
    <w:p w14:paraId="0567F1BF" w14:textId="6218094A" w:rsidR="00AC3416" w:rsidRPr="009D1838" w:rsidRDefault="0040766F" w:rsidP="00CC4F30">
      <w:pPr>
        <w:pStyle w:val="StandardWeb"/>
        <w:spacing w:before="0" w:beforeAutospacing="0" w:line="360" w:lineRule="auto"/>
        <w:jc w:val="both"/>
        <w:rPr>
          <w:rFonts w:asciiTheme="minorHAnsi" w:eastAsiaTheme="minorHAnsi" w:hAnsiTheme="minorHAnsi" w:cstheme="minorHAnsi"/>
          <w:i/>
          <w:iCs/>
          <w:lang w:eastAsia="en-US"/>
        </w:rPr>
      </w:pPr>
      <w:r w:rsidRPr="009D1838">
        <w:rPr>
          <w:rFonts w:asciiTheme="minorHAnsi" w:eastAsiaTheme="minorHAnsi" w:hAnsiTheme="minorHAnsi" w:cstheme="minorHAnsi"/>
          <w:i/>
          <w:iCs/>
          <w:lang w:eastAsia="en-US"/>
        </w:rPr>
        <w:t>Wie können Lernende im Fremdsprachenunterricht somit in der Entwicklung ihrer Zuhörkompetenz unterstützt werden? Wie sollen entsprechende Aufgabenformate und/oder Rezeptionsstrategien</w:t>
      </w:r>
      <w:r w:rsidR="005E5AB6" w:rsidRPr="009D1838">
        <w:rPr>
          <w:rFonts w:asciiTheme="minorHAnsi" w:eastAsiaTheme="minorHAnsi" w:hAnsiTheme="minorHAnsi" w:cstheme="minorHAnsi"/>
          <w:i/>
          <w:iCs/>
          <w:lang w:eastAsia="en-US"/>
        </w:rPr>
        <w:t xml:space="preserve"> gestaltet sein?</w:t>
      </w:r>
    </w:p>
    <w:p w14:paraId="2D47617B" w14:textId="40DCECBC" w:rsidR="00653597" w:rsidRPr="006C6B1F" w:rsidRDefault="006C6B1F" w:rsidP="006C6B1F">
      <w:pPr>
        <w:pStyle w:val="berschrift1"/>
        <w:rPr>
          <w:lang w:val="de-DE"/>
          <w:rPrChange w:id="72" w:author="Anna Gazdik/ÖSZ" w:date="2024-11-20T13:58:00Z" w16du:dateUtc="2024-11-20T12:58:00Z">
            <w:rPr/>
          </w:rPrChange>
        </w:rPr>
        <w:pPrChange w:id="73" w:author="Anna Gazdik/ÖSZ" w:date="2024-11-20T13:58:00Z" w16du:dateUtc="2024-11-20T12:58:00Z">
          <w:pPr>
            <w:pStyle w:val="berschrifti"/>
          </w:pPr>
        </w:pPrChange>
      </w:pPr>
      <w:ins w:id="74" w:author="Anna Gazdik/ÖSZ" w:date="2024-11-20T13:58:00Z" w16du:dateUtc="2024-11-20T12:58:00Z">
        <w:r w:rsidRPr="006C6B1F">
          <w:rPr>
            <w:lang w:val="de-DE"/>
            <w:rPrChange w:id="75" w:author="Anna Gazdik/ÖSZ" w:date="2024-11-20T13:58:00Z" w16du:dateUtc="2024-11-20T12:58:00Z">
              <w:rPr/>
            </w:rPrChange>
          </w:rPr>
          <w:t xml:space="preserve">5. </w:t>
        </w:r>
      </w:ins>
      <w:r w:rsidR="005E5AB6" w:rsidRPr="006C6B1F">
        <w:rPr>
          <w:lang w:val="de-DE"/>
          <w:rPrChange w:id="76" w:author="Anna Gazdik/ÖSZ" w:date="2024-11-20T13:58:00Z" w16du:dateUtc="2024-11-20T12:58:00Z">
            <w:rPr/>
          </w:rPrChange>
        </w:rPr>
        <w:t xml:space="preserve">Förderung </w:t>
      </w:r>
      <w:r w:rsidR="00166B5D" w:rsidRPr="006C6B1F">
        <w:rPr>
          <w:lang w:val="de-DE"/>
          <w:rPrChange w:id="77" w:author="Anna Gazdik/ÖSZ" w:date="2024-11-20T13:58:00Z" w16du:dateUtc="2024-11-20T12:58:00Z">
            <w:rPr/>
          </w:rPrChange>
        </w:rPr>
        <w:t>von Zuhörstrategien und</w:t>
      </w:r>
      <w:r w:rsidR="00D7453B" w:rsidRPr="006C6B1F">
        <w:rPr>
          <w:lang w:val="de-DE"/>
          <w:rPrChange w:id="78" w:author="Anna Gazdik/ÖSZ" w:date="2024-11-20T13:58:00Z" w16du:dateUtc="2024-11-20T12:58:00Z">
            <w:rPr/>
          </w:rPrChange>
        </w:rPr>
        <w:t xml:space="preserve"> Zuhörkompetenz</w:t>
      </w:r>
    </w:p>
    <w:p w14:paraId="4EB650E7" w14:textId="1EB2D8FE" w:rsidR="005D52BD" w:rsidRPr="00DB1AFB" w:rsidRDefault="003871FD" w:rsidP="00056F22">
      <w:pPr>
        <w:spacing w:line="360" w:lineRule="auto"/>
        <w:jc w:val="both"/>
        <w:rPr>
          <w:sz w:val="24"/>
          <w:szCs w:val="24"/>
          <w:lang w:val="de-AT"/>
        </w:rPr>
      </w:pPr>
      <w:r>
        <w:rPr>
          <w:rFonts w:cstheme="minorHAnsi"/>
          <w:sz w:val="24"/>
          <w:szCs w:val="24"/>
          <w:lang w:val="de-AT"/>
        </w:rPr>
        <w:t xml:space="preserve">In Bezug auf dem Fördern von Zuhörkompetenzen im Fremdsprachenunterricht betont </w:t>
      </w:r>
      <w:r w:rsidRPr="003871FD">
        <w:rPr>
          <w:rFonts w:cstheme="minorHAnsi"/>
          <w:sz w:val="24"/>
          <w:szCs w:val="24"/>
          <w:lang w:val="de-AT"/>
        </w:rPr>
        <w:t xml:space="preserve">Rost (2016) die Notwendigkeit eines </w:t>
      </w:r>
      <w:r w:rsidRPr="009D1838">
        <w:rPr>
          <w:rFonts w:cstheme="minorHAnsi"/>
          <w:b/>
          <w:bCs/>
          <w:sz w:val="24"/>
          <w:szCs w:val="24"/>
          <w:lang w:val="de-AT"/>
        </w:rPr>
        <w:t>bewussten Ansatzes</w:t>
      </w:r>
      <w:r w:rsidRPr="003871FD">
        <w:rPr>
          <w:rFonts w:cstheme="minorHAnsi"/>
          <w:sz w:val="24"/>
          <w:szCs w:val="24"/>
          <w:lang w:val="de-AT"/>
        </w:rPr>
        <w:t xml:space="preserve">, um alle vier Prozesse des Hörverstehens – neurologische, linguistische, semantische und pragmatische – </w:t>
      </w:r>
      <w:r>
        <w:rPr>
          <w:rFonts w:cstheme="minorHAnsi"/>
          <w:sz w:val="24"/>
          <w:szCs w:val="24"/>
          <w:lang w:val="de-AT"/>
        </w:rPr>
        <w:t>gemeinsam</w:t>
      </w:r>
      <w:r w:rsidRPr="003871FD">
        <w:rPr>
          <w:rFonts w:cstheme="minorHAnsi"/>
          <w:sz w:val="24"/>
          <w:szCs w:val="24"/>
          <w:lang w:val="de-AT"/>
        </w:rPr>
        <w:t xml:space="preserve"> zu entwickeln. </w:t>
      </w:r>
      <w:r>
        <w:rPr>
          <w:rFonts w:cstheme="minorHAnsi"/>
          <w:sz w:val="24"/>
          <w:szCs w:val="24"/>
          <w:lang w:val="de-AT"/>
        </w:rPr>
        <w:t>Dabei</w:t>
      </w:r>
      <w:r w:rsidRPr="003871FD">
        <w:rPr>
          <w:rFonts w:cstheme="minorHAnsi"/>
          <w:sz w:val="24"/>
          <w:szCs w:val="24"/>
          <w:lang w:val="de-AT"/>
        </w:rPr>
        <w:t xml:space="preserve"> hebt </w:t>
      </w:r>
      <w:r>
        <w:rPr>
          <w:rFonts w:cstheme="minorHAnsi"/>
          <w:sz w:val="24"/>
          <w:szCs w:val="24"/>
          <w:lang w:val="de-AT"/>
        </w:rPr>
        <w:t xml:space="preserve">er </w:t>
      </w:r>
      <w:r w:rsidRPr="003871FD">
        <w:rPr>
          <w:rFonts w:cstheme="minorHAnsi"/>
          <w:sz w:val="24"/>
          <w:szCs w:val="24"/>
          <w:lang w:val="de-AT"/>
        </w:rPr>
        <w:t xml:space="preserve">die Bedeutung affektiver Faktoren wie Freude, Motivation und Zusammenarbeit </w:t>
      </w:r>
      <w:r w:rsidRPr="003871FD">
        <w:rPr>
          <w:rFonts w:cstheme="minorHAnsi"/>
          <w:sz w:val="24"/>
          <w:szCs w:val="24"/>
          <w:lang w:val="de-AT"/>
        </w:rPr>
        <w:lastRenderedPageBreak/>
        <w:t xml:space="preserve">hervor, die gemäß der </w:t>
      </w:r>
      <w:proofErr w:type="spellStart"/>
      <w:r w:rsidRPr="003871FD">
        <w:rPr>
          <w:rFonts w:cstheme="minorHAnsi"/>
          <w:i/>
          <w:iCs/>
          <w:sz w:val="24"/>
          <w:szCs w:val="24"/>
          <w:lang w:val="de-AT"/>
        </w:rPr>
        <w:t>Affective</w:t>
      </w:r>
      <w:proofErr w:type="spellEnd"/>
      <w:r w:rsidRPr="003871FD">
        <w:rPr>
          <w:rFonts w:cstheme="minorHAnsi"/>
          <w:i/>
          <w:iCs/>
          <w:sz w:val="24"/>
          <w:szCs w:val="24"/>
          <w:lang w:val="de-AT"/>
        </w:rPr>
        <w:t xml:space="preserve"> Filter </w:t>
      </w:r>
      <w:r w:rsidRPr="003871FD">
        <w:rPr>
          <w:rFonts w:cstheme="minorHAnsi"/>
          <w:sz w:val="24"/>
          <w:szCs w:val="24"/>
          <w:lang w:val="de-AT"/>
        </w:rPr>
        <w:t xml:space="preserve">Hypothese den Lernerfolg beeinflussen. Nach der Input-Hypothese sollte das Sprachniveau des </w:t>
      </w:r>
      <w:r w:rsidRPr="00820297">
        <w:rPr>
          <w:rFonts w:cstheme="minorHAnsi"/>
          <w:b/>
          <w:bCs/>
          <w:sz w:val="24"/>
          <w:szCs w:val="24"/>
          <w:lang w:val="de-AT"/>
        </w:rPr>
        <w:t>Inputs</w:t>
      </w:r>
      <w:r w:rsidRPr="003871FD">
        <w:rPr>
          <w:rFonts w:cstheme="minorHAnsi"/>
          <w:sz w:val="24"/>
          <w:szCs w:val="24"/>
          <w:lang w:val="de-AT"/>
        </w:rPr>
        <w:t xml:space="preserve"> zunehmend komplexer werden, multimodal gestaltet sein und authentische Sprache beinhalten. Die Interaction-Hypothese postuliert, dass Lernen stattfindet, wenn Lernende </w:t>
      </w:r>
      <w:r w:rsidRPr="00820297">
        <w:rPr>
          <w:rFonts w:cstheme="minorHAnsi"/>
          <w:b/>
          <w:bCs/>
          <w:sz w:val="24"/>
          <w:szCs w:val="24"/>
          <w:lang w:val="de-AT"/>
        </w:rPr>
        <w:t>Lücken</w:t>
      </w:r>
      <w:r w:rsidRPr="003871FD">
        <w:rPr>
          <w:rFonts w:cstheme="minorHAnsi"/>
          <w:sz w:val="24"/>
          <w:szCs w:val="24"/>
          <w:lang w:val="de-AT"/>
        </w:rPr>
        <w:t xml:space="preserve"> zwischen ihrem Wissen und den erforderlichen Fähigkeiten entdecken. Die Metakognitions-Hypothese unterstreicht die Notwendigkeit, sich der Schwierigkeiten beim Hörverstehen bewusst zu sein und explizite Strategien einzusetzen.</w:t>
      </w:r>
      <w:r>
        <w:rPr>
          <w:rFonts w:cstheme="minorHAnsi"/>
          <w:sz w:val="24"/>
          <w:szCs w:val="24"/>
          <w:lang w:val="de-AT"/>
        </w:rPr>
        <w:t xml:space="preserve"> </w:t>
      </w:r>
      <w:r w:rsidR="003C2804">
        <w:rPr>
          <w:rFonts w:cstheme="minorHAnsi"/>
          <w:sz w:val="24"/>
          <w:szCs w:val="24"/>
          <w:lang w:val="de-AT"/>
        </w:rPr>
        <w:t>Lehrpersonen sollen ihre Lernenden im Fremdsprachenunterricht dabei unterstützen, verschiedene Strategien anzuwenden, um ihre Zuhörkompetenz weiterzuentwickeln</w:t>
      </w:r>
      <w:r w:rsidR="00BB752C">
        <w:rPr>
          <w:rFonts w:cstheme="minorHAnsi"/>
          <w:sz w:val="24"/>
          <w:szCs w:val="24"/>
          <w:lang w:val="de-AT"/>
        </w:rPr>
        <w:t xml:space="preserve"> </w:t>
      </w:r>
      <w:r w:rsidR="00723378">
        <w:rPr>
          <w:rFonts w:cstheme="minorHAnsi"/>
          <w:sz w:val="24"/>
          <w:szCs w:val="24"/>
          <w:lang w:val="de-AT"/>
        </w:rPr>
        <w:t>(</w:t>
      </w:r>
      <w:proofErr w:type="spellStart"/>
      <w:r w:rsidR="00723378">
        <w:rPr>
          <w:rFonts w:cstheme="minorHAnsi"/>
          <w:sz w:val="24"/>
          <w:szCs w:val="24"/>
          <w:lang w:val="de-AT"/>
        </w:rPr>
        <w:t>Surkamp</w:t>
      </w:r>
      <w:proofErr w:type="spellEnd"/>
      <w:r w:rsidR="00723378">
        <w:rPr>
          <w:rFonts w:cstheme="minorHAnsi"/>
          <w:sz w:val="24"/>
          <w:szCs w:val="24"/>
          <w:lang w:val="de-AT"/>
        </w:rPr>
        <w:t xml:space="preserve"> &amp; Viebrock 2018, S. 97)</w:t>
      </w:r>
      <w:r w:rsidR="00723378" w:rsidRPr="00723378">
        <w:rPr>
          <w:rFonts w:cstheme="minorHAnsi"/>
          <w:sz w:val="24"/>
          <w:szCs w:val="24"/>
          <w:lang w:val="de-AT"/>
        </w:rPr>
        <w:t>.</w:t>
      </w:r>
      <w:r w:rsidR="00723378">
        <w:rPr>
          <w:rFonts w:cstheme="minorHAnsi"/>
          <w:sz w:val="24"/>
          <w:szCs w:val="24"/>
          <w:lang w:val="de-AT"/>
        </w:rPr>
        <w:t xml:space="preserve"> </w:t>
      </w:r>
      <w:r w:rsidRPr="003871FD">
        <w:rPr>
          <w:rFonts w:cstheme="minorHAnsi"/>
          <w:sz w:val="24"/>
          <w:szCs w:val="24"/>
          <w:lang w:val="de-AT"/>
        </w:rPr>
        <w:t xml:space="preserve">Schließlich hebt Rost </w:t>
      </w:r>
      <w:r>
        <w:rPr>
          <w:rFonts w:cstheme="minorHAnsi"/>
          <w:sz w:val="24"/>
          <w:szCs w:val="24"/>
          <w:lang w:val="de-AT"/>
        </w:rPr>
        <w:t xml:space="preserve">(2016) auch </w:t>
      </w:r>
      <w:r w:rsidRPr="003871FD">
        <w:rPr>
          <w:rFonts w:cstheme="minorHAnsi"/>
          <w:sz w:val="24"/>
          <w:szCs w:val="24"/>
          <w:lang w:val="de-AT"/>
        </w:rPr>
        <w:t xml:space="preserve">hervor, dass </w:t>
      </w:r>
      <w:r w:rsidRPr="00BB752C">
        <w:rPr>
          <w:rFonts w:cstheme="minorHAnsi"/>
          <w:b/>
          <w:bCs/>
          <w:sz w:val="24"/>
          <w:szCs w:val="24"/>
          <w:lang w:val="de-AT"/>
        </w:rPr>
        <w:t>aktives Zuhören</w:t>
      </w:r>
      <w:r w:rsidRPr="003871FD">
        <w:rPr>
          <w:rFonts w:cstheme="minorHAnsi"/>
          <w:sz w:val="24"/>
          <w:szCs w:val="24"/>
          <w:lang w:val="de-AT"/>
        </w:rPr>
        <w:t xml:space="preserve"> und </w:t>
      </w:r>
      <w:r w:rsidRPr="00BB752C">
        <w:rPr>
          <w:rFonts w:cstheme="minorHAnsi"/>
          <w:b/>
          <w:bCs/>
          <w:sz w:val="24"/>
          <w:szCs w:val="24"/>
          <w:lang w:val="de-AT"/>
        </w:rPr>
        <w:t>kognitive Strategien</w:t>
      </w:r>
      <w:r w:rsidRPr="003871FD">
        <w:rPr>
          <w:rFonts w:cstheme="minorHAnsi"/>
          <w:sz w:val="24"/>
          <w:szCs w:val="24"/>
          <w:lang w:val="de-AT"/>
        </w:rPr>
        <w:t xml:space="preserve"> wie Planen, Fokussieren, Überwachen und Evaluieren entscheidend für den Erfolg beim </w:t>
      </w:r>
      <w:r>
        <w:rPr>
          <w:rFonts w:cstheme="minorHAnsi"/>
          <w:sz w:val="24"/>
          <w:szCs w:val="24"/>
          <w:lang w:val="de-AT"/>
        </w:rPr>
        <w:t>Zuhören</w:t>
      </w:r>
      <w:r w:rsidRPr="003871FD">
        <w:rPr>
          <w:rFonts w:cstheme="minorHAnsi"/>
          <w:sz w:val="24"/>
          <w:szCs w:val="24"/>
          <w:lang w:val="de-AT"/>
        </w:rPr>
        <w:t xml:space="preserve"> sind.</w:t>
      </w:r>
      <w:r>
        <w:rPr>
          <w:rFonts w:cstheme="minorHAnsi"/>
          <w:sz w:val="24"/>
          <w:szCs w:val="24"/>
          <w:lang w:val="de-AT"/>
        </w:rPr>
        <w:t xml:space="preserve"> Einige Möglichkeiten für die explizite Förderung von Zuhörstrategien sind nachstehend als Impulse für die eigene professionelle Praxis mit besonderem Fokus auf den Englischunterricht in der österreichischen Se</w:t>
      </w:r>
      <w:r w:rsidR="00056F22">
        <w:rPr>
          <w:rFonts w:cstheme="minorHAnsi"/>
          <w:sz w:val="24"/>
          <w:szCs w:val="24"/>
          <w:lang w:val="de-AT"/>
        </w:rPr>
        <w:t>k</w:t>
      </w:r>
      <w:r>
        <w:rPr>
          <w:rFonts w:cstheme="minorHAnsi"/>
          <w:sz w:val="24"/>
          <w:szCs w:val="24"/>
          <w:lang w:val="de-AT"/>
        </w:rPr>
        <w:t>undarstufe I aufgelistet.</w:t>
      </w:r>
    </w:p>
    <w:p w14:paraId="5C4069AD" w14:textId="43A5843F" w:rsidR="005D52BD" w:rsidRPr="00DB1AFB" w:rsidRDefault="00056F22" w:rsidP="00056F22">
      <w:pPr>
        <w:rPr>
          <w:sz w:val="24"/>
          <w:szCs w:val="24"/>
          <w:lang w:val="de-AT"/>
        </w:rPr>
      </w:pPr>
      <w:r>
        <w:rPr>
          <w:noProof/>
          <w:lang w:val="de-AT"/>
        </w:rPr>
        <w:lastRenderedPageBreak/>
        <mc:AlternateContent>
          <mc:Choice Requires="wps">
            <w:drawing>
              <wp:anchor distT="0" distB="0" distL="114300" distR="114300" simplePos="0" relativeHeight="251739136" behindDoc="0" locked="0" layoutInCell="1" allowOverlap="1" wp14:anchorId="227B4EAE" wp14:editId="7925E9D5">
                <wp:simplePos x="0" y="0"/>
                <wp:positionH relativeFrom="column">
                  <wp:posOffset>-3810</wp:posOffset>
                </wp:positionH>
                <wp:positionV relativeFrom="paragraph">
                  <wp:posOffset>3916265</wp:posOffset>
                </wp:positionV>
                <wp:extent cx="5760000" cy="3666653"/>
                <wp:effectExtent l="0" t="0" r="12700" b="10160"/>
                <wp:wrapTopAndBottom/>
                <wp:docPr id="41" name="Rechteck 41"/>
                <wp:cNvGraphicFramePr/>
                <a:graphic xmlns:a="http://schemas.openxmlformats.org/drawingml/2006/main">
                  <a:graphicData uri="http://schemas.microsoft.com/office/word/2010/wordprocessingShape">
                    <wps:wsp>
                      <wps:cNvSpPr/>
                      <wps:spPr>
                        <a:xfrm>
                          <a:off x="0" y="0"/>
                          <a:ext cx="5760000" cy="3666653"/>
                        </a:xfrm>
                        <a:prstGeom prst="rect">
                          <a:avLst/>
                        </a:prstGeom>
                        <a:solidFill>
                          <a:schemeClr val="accent1">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31A05C" w14:textId="77777777" w:rsidR="00056F22" w:rsidRPr="005D52BD" w:rsidRDefault="00056F22" w:rsidP="00056F22">
                            <w:pPr>
                              <w:spacing w:before="120" w:after="120" w:line="360" w:lineRule="auto"/>
                              <w:jc w:val="both"/>
                              <w:rPr>
                                <w:rFonts w:cstheme="minorHAnsi"/>
                                <w:b/>
                                <w:bCs/>
                                <w:color w:val="000000" w:themeColor="text1"/>
                                <w:sz w:val="24"/>
                                <w:szCs w:val="24"/>
                                <w:lang w:val="de-AT"/>
                              </w:rPr>
                            </w:pPr>
                            <w:r w:rsidRPr="005D52BD">
                              <w:rPr>
                                <w:rFonts w:cstheme="minorHAnsi"/>
                                <w:b/>
                                <w:bCs/>
                                <w:color w:val="000000" w:themeColor="text1"/>
                                <w:sz w:val="24"/>
                                <w:szCs w:val="24"/>
                                <w:lang w:val="de-AT"/>
                              </w:rPr>
                              <w:t xml:space="preserve">Förderung des </w:t>
                            </w:r>
                            <w:r w:rsidRPr="005D52BD">
                              <w:rPr>
                                <w:rFonts w:cstheme="minorHAnsi"/>
                                <w:b/>
                                <w:bCs/>
                                <w:i/>
                                <w:iCs/>
                                <w:color w:val="000000" w:themeColor="text1"/>
                                <w:sz w:val="24"/>
                                <w:szCs w:val="24"/>
                                <w:lang w:val="de-AT"/>
                              </w:rPr>
                              <w:t>bottom-up processing</w:t>
                            </w:r>
                          </w:p>
                          <w:p w14:paraId="5EE1E4AD" w14:textId="77777777" w:rsidR="00056F22" w:rsidRPr="005D52BD" w:rsidRDefault="00056F22" w:rsidP="00EB4944">
                            <w:pPr>
                              <w:pStyle w:val="Listenabsatz"/>
                              <w:numPr>
                                <w:ilvl w:val="0"/>
                                <w:numId w:val="16"/>
                              </w:numPr>
                              <w:spacing w:line="360" w:lineRule="auto"/>
                              <w:ind w:left="284" w:hanging="284"/>
                              <w:jc w:val="both"/>
                              <w:rPr>
                                <w:color w:val="000000" w:themeColor="text1"/>
                                <w:sz w:val="24"/>
                                <w:szCs w:val="24"/>
                                <w:lang w:val="de-AT"/>
                              </w:rPr>
                            </w:pPr>
                            <w:r w:rsidRPr="005D52BD">
                              <w:rPr>
                                <w:color w:val="000000" w:themeColor="text1"/>
                                <w:sz w:val="24"/>
                                <w:szCs w:val="24"/>
                                <w:lang w:val="de-AT"/>
                              </w:rPr>
                              <w:t>Regen Sie Lernende dazu an, allgemeine, spezifische und detaillierte Informationen aus dem Hörtext herauszufiltern und zwischen diesen zu unterscheiden.</w:t>
                            </w:r>
                          </w:p>
                          <w:p w14:paraId="1B0EB956" w14:textId="77777777" w:rsidR="00056F22" w:rsidRPr="005D52BD" w:rsidRDefault="00056F22" w:rsidP="00EB4944">
                            <w:pPr>
                              <w:pStyle w:val="Listenabsatz"/>
                              <w:numPr>
                                <w:ilvl w:val="0"/>
                                <w:numId w:val="16"/>
                              </w:numPr>
                              <w:spacing w:line="360" w:lineRule="auto"/>
                              <w:ind w:left="284" w:hanging="284"/>
                              <w:jc w:val="both"/>
                              <w:rPr>
                                <w:color w:val="000000" w:themeColor="text1"/>
                                <w:sz w:val="24"/>
                                <w:szCs w:val="24"/>
                                <w:lang w:val="de-AT"/>
                              </w:rPr>
                            </w:pPr>
                            <w:r w:rsidRPr="005D52BD">
                              <w:rPr>
                                <w:color w:val="000000" w:themeColor="text1"/>
                                <w:sz w:val="24"/>
                                <w:szCs w:val="24"/>
                                <w:lang w:val="de-AT"/>
                              </w:rPr>
                              <w:t>Unterstützen Sie Lernende beim Dekodieren von Informationen durch Hinweise im Text selbst (z. B. das Entschlüsseln der Bedeutung eines unbekannten Wortes aus dem Kontext oder aus seiner Verwendung innerhalb eines Satzes).</w:t>
                            </w:r>
                          </w:p>
                          <w:p w14:paraId="1EE8CEB8" w14:textId="77777777" w:rsidR="00056F22" w:rsidRPr="00DB1AFB" w:rsidRDefault="00056F22" w:rsidP="00EB4944">
                            <w:pPr>
                              <w:pStyle w:val="Listenabsatz"/>
                              <w:numPr>
                                <w:ilvl w:val="0"/>
                                <w:numId w:val="16"/>
                              </w:numPr>
                              <w:spacing w:line="360" w:lineRule="auto"/>
                              <w:ind w:left="284" w:hanging="284"/>
                              <w:jc w:val="both"/>
                              <w:rPr>
                                <w:color w:val="000000" w:themeColor="text1"/>
                                <w:sz w:val="24"/>
                                <w:szCs w:val="24"/>
                                <w:lang w:val="de-AT"/>
                              </w:rPr>
                            </w:pPr>
                            <w:r w:rsidRPr="005D52BD">
                              <w:rPr>
                                <w:color w:val="000000" w:themeColor="text1"/>
                                <w:sz w:val="24"/>
                                <w:szCs w:val="24"/>
                                <w:lang w:val="de-AT"/>
                              </w:rPr>
                              <w:t>Ermutigen Sie Lernende, sprachliche Aspekte im Hörtext, z. B. Konnektoren (erstens, zweitens usw.) oder Zeitadverbien (gestern, später usw.), die auf die Abfolge von Ereignissen hinweisen, zu verwenden, um die Bedeutung des Textes zu erfassen.</w:t>
                            </w:r>
                          </w:p>
                          <w:p w14:paraId="644F1E57" w14:textId="77777777" w:rsidR="00056F22" w:rsidRPr="005D52BD" w:rsidRDefault="00056F22" w:rsidP="00056F22">
                            <w:pPr>
                              <w:spacing w:line="360" w:lineRule="auto"/>
                              <w:jc w:val="both"/>
                              <w:rPr>
                                <w:color w:val="000000" w:themeColor="text1"/>
                                <w:sz w:val="24"/>
                                <w:szCs w:val="24"/>
                              </w:rPr>
                            </w:pPr>
                            <w:r w:rsidRPr="005D52BD">
                              <w:rPr>
                                <w:color w:val="000000" w:themeColor="text1"/>
                                <w:sz w:val="24"/>
                                <w:szCs w:val="24"/>
                                <w:u w:val="single"/>
                                <w:lang w:val="de-AT"/>
                              </w:rPr>
                              <w:t>Bei visuellen Texten</w:t>
                            </w:r>
                            <w:r w:rsidRPr="005D52BD">
                              <w:rPr>
                                <w:color w:val="000000" w:themeColor="text1"/>
                                <w:sz w:val="24"/>
                                <w:szCs w:val="24"/>
                                <w:lang w:val="de-AT"/>
                              </w:rPr>
                              <w:t xml:space="preserve">: </w:t>
                            </w:r>
                            <w:r>
                              <w:rPr>
                                <w:color w:val="000000" w:themeColor="text1"/>
                                <w:sz w:val="24"/>
                                <w:szCs w:val="24"/>
                                <w:lang w:val="de-AT"/>
                              </w:rPr>
                              <w:t xml:space="preserve">Fordern Sie </w:t>
                            </w:r>
                            <w:r w:rsidRPr="005D52BD">
                              <w:rPr>
                                <w:color w:val="000000" w:themeColor="text1"/>
                                <w:sz w:val="24"/>
                                <w:szCs w:val="24"/>
                                <w:lang w:val="de-AT"/>
                              </w:rPr>
                              <w:t xml:space="preserve">Lernende </w:t>
                            </w:r>
                            <w:r>
                              <w:rPr>
                                <w:color w:val="000000" w:themeColor="text1"/>
                                <w:sz w:val="24"/>
                                <w:szCs w:val="24"/>
                                <w:lang w:val="de-AT"/>
                              </w:rPr>
                              <w:t>auf</w:t>
                            </w:r>
                            <w:r w:rsidRPr="005D52BD">
                              <w:rPr>
                                <w:color w:val="000000" w:themeColor="text1"/>
                                <w:sz w:val="24"/>
                                <w:szCs w:val="24"/>
                                <w:lang w:val="de-AT"/>
                              </w:rPr>
                              <w:t xml:space="preserve">, Besonderheiten wie Kamerawinkel oder Schnitttechnik als Grundlage für das Verstehen zu nutzen. </w:t>
                            </w:r>
                            <w:r w:rsidRPr="005D52BD">
                              <w:rPr>
                                <w:color w:val="000000" w:themeColor="text1"/>
                                <w:sz w:val="24"/>
                                <w:szCs w:val="24"/>
                              </w:rPr>
                              <w:t>(Council of Europe 2020, S. 60; Surkamp &amp; Viebrock 2018, S. 90)</w:t>
                            </w:r>
                          </w:p>
                          <w:p w14:paraId="4A4BE3F8" w14:textId="77777777" w:rsidR="00056F22" w:rsidRPr="005D52BD" w:rsidRDefault="00056F22" w:rsidP="00056F2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B4EAE" id="Rechteck 41" o:spid="_x0000_s1041" style="position:absolute;margin-left:-.3pt;margin-top:308.35pt;width:453.55pt;height:288.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" fillcolor="#b4c6e7 [1300]" strokecolor="#4472c4 [3204]" strokeweight="1pt">
                <v:textbox>
                  <w:txbxContent>
                    <w:p w14:paraId="6431A05C" w14:textId="77777777" w:rsidR="00056F22" w:rsidRPr="005D52BD" w:rsidRDefault="00056F22" w:rsidP="00056F22">
                      <w:pPr>
                        <w:spacing w:before="120" w:after="120" w:line="360" w:lineRule="auto"/>
                        <w:jc w:val="both"/>
                        <w:rPr>
                          <w:rFonts w:cstheme="minorHAnsi"/>
                          <w:b/>
                          <w:bCs/>
                          <w:color w:val="000000" w:themeColor="text1"/>
                          <w:sz w:val="24"/>
                          <w:szCs w:val="24"/>
                          <w:lang w:val="de-AT"/>
                        </w:rPr>
                      </w:pPr>
                      <w:r w:rsidRPr="005D52BD">
                        <w:rPr>
                          <w:rFonts w:cstheme="minorHAnsi"/>
                          <w:b/>
                          <w:bCs/>
                          <w:color w:val="000000" w:themeColor="text1"/>
                          <w:sz w:val="24"/>
                          <w:szCs w:val="24"/>
                          <w:lang w:val="de-AT"/>
                        </w:rPr>
                        <w:t xml:space="preserve">Förderung des </w:t>
                      </w:r>
                      <w:r w:rsidRPr="005D52BD">
                        <w:rPr>
                          <w:rFonts w:cstheme="minorHAnsi"/>
                          <w:b/>
                          <w:bCs/>
                          <w:i/>
                          <w:iCs/>
                          <w:color w:val="000000" w:themeColor="text1"/>
                          <w:sz w:val="24"/>
                          <w:szCs w:val="24"/>
                          <w:lang w:val="de-AT"/>
                        </w:rPr>
                        <w:t>bottom-up processing</w:t>
                      </w:r>
                    </w:p>
                    <w:p w14:paraId="5EE1E4AD" w14:textId="77777777" w:rsidR="00056F22" w:rsidRPr="005D52BD" w:rsidRDefault="00056F22" w:rsidP="00EB4944">
                      <w:pPr>
                        <w:pStyle w:val="Listenabsatz"/>
                        <w:numPr>
                          <w:ilvl w:val="0"/>
                          <w:numId w:val="16"/>
                        </w:numPr>
                        <w:spacing w:line="360" w:lineRule="auto"/>
                        <w:ind w:left="284" w:hanging="284"/>
                        <w:jc w:val="both"/>
                        <w:rPr>
                          <w:color w:val="000000" w:themeColor="text1"/>
                          <w:sz w:val="24"/>
                          <w:szCs w:val="24"/>
                          <w:lang w:val="de-AT"/>
                        </w:rPr>
                      </w:pPr>
                      <w:r w:rsidRPr="005D52BD">
                        <w:rPr>
                          <w:color w:val="000000" w:themeColor="text1"/>
                          <w:sz w:val="24"/>
                          <w:szCs w:val="24"/>
                          <w:lang w:val="de-AT"/>
                        </w:rPr>
                        <w:t>Regen Sie Lernende dazu an, allgemeine, spezifische und detaillierte Informationen aus dem Hörtext herauszufiltern und zwischen diesen zu unterscheiden.</w:t>
                      </w:r>
                    </w:p>
                    <w:p w14:paraId="1B0EB956" w14:textId="77777777" w:rsidR="00056F22" w:rsidRPr="005D52BD" w:rsidRDefault="00056F22" w:rsidP="00EB4944">
                      <w:pPr>
                        <w:pStyle w:val="Listenabsatz"/>
                        <w:numPr>
                          <w:ilvl w:val="0"/>
                          <w:numId w:val="16"/>
                        </w:numPr>
                        <w:spacing w:line="360" w:lineRule="auto"/>
                        <w:ind w:left="284" w:hanging="284"/>
                        <w:jc w:val="both"/>
                        <w:rPr>
                          <w:color w:val="000000" w:themeColor="text1"/>
                          <w:sz w:val="24"/>
                          <w:szCs w:val="24"/>
                          <w:lang w:val="de-AT"/>
                        </w:rPr>
                      </w:pPr>
                      <w:r w:rsidRPr="005D52BD">
                        <w:rPr>
                          <w:color w:val="000000" w:themeColor="text1"/>
                          <w:sz w:val="24"/>
                          <w:szCs w:val="24"/>
                          <w:lang w:val="de-AT"/>
                        </w:rPr>
                        <w:t>Unterstützen Sie Lernende beim Dekodieren von Informationen durch Hinweise im Text selbst (z. B. das Entschlüsseln der Bedeutung eines unbekannten Wortes aus dem Kontext oder aus seiner Verwendung innerhalb eines Satzes).</w:t>
                      </w:r>
                    </w:p>
                    <w:p w14:paraId="1EE8CEB8" w14:textId="77777777" w:rsidR="00056F22" w:rsidRPr="00DB1AFB" w:rsidRDefault="00056F22" w:rsidP="00EB4944">
                      <w:pPr>
                        <w:pStyle w:val="Listenabsatz"/>
                        <w:numPr>
                          <w:ilvl w:val="0"/>
                          <w:numId w:val="16"/>
                        </w:numPr>
                        <w:spacing w:line="360" w:lineRule="auto"/>
                        <w:ind w:left="284" w:hanging="284"/>
                        <w:jc w:val="both"/>
                        <w:rPr>
                          <w:color w:val="000000" w:themeColor="text1"/>
                          <w:sz w:val="24"/>
                          <w:szCs w:val="24"/>
                          <w:lang w:val="de-AT"/>
                        </w:rPr>
                      </w:pPr>
                      <w:r w:rsidRPr="005D52BD">
                        <w:rPr>
                          <w:color w:val="000000" w:themeColor="text1"/>
                          <w:sz w:val="24"/>
                          <w:szCs w:val="24"/>
                          <w:lang w:val="de-AT"/>
                        </w:rPr>
                        <w:t>Ermutigen Sie Lernende, sprachliche Aspekte im Hörtext, z. B. Konnektoren (erstens, zweitens usw.) oder Zeitadverbien (gestern, später usw.), die auf die Abfolge von Ereignissen hinweisen, zu verwenden, um die Bedeutung des Textes zu erfassen.</w:t>
                      </w:r>
                    </w:p>
                    <w:p w14:paraId="644F1E57" w14:textId="77777777" w:rsidR="00056F22" w:rsidRPr="005D52BD" w:rsidRDefault="00056F22" w:rsidP="00056F22">
                      <w:pPr>
                        <w:spacing w:line="360" w:lineRule="auto"/>
                        <w:jc w:val="both"/>
                        <w:rPr>
                          <w:color w:val="000000" w:themeColor="text1"/>
                          <w:sz w:val="24"/>
                          <w:szCs w:val="24"/>
                        </w:rPr>
                      </w:pPr>
                      <w:r w:rsidRPr="005D52BD">
                        <w:rPr>
                          <w:color w:val="000000" w:themeColor="text1"/>
                          <w:sz w:val="24"/>
                          <w:szCs w:val="24"/>
                          <w:u w:val="single"/>
                          <w:lang w:val="de-AT"/>
                        </w:rPr>
                        <w:t>Bei visuellen Texten</w:t>
                      </w:r>
                      <w:r w:rsidRPr="005D52BD">
                        <w:rPr>
                          <w:color w:val="000000" w:themeColor="text1"/>
                          <w:sz w:val="24"/>
                          <w:szCs w:val="24"/>
                          <w:lang w:val="de-AT"/>
                        </w:rPr>
                        <w:t xml:space="preserve">: </w:t>
                      </w:r>
                      <w:r>
                        <w:rPr>
                          <w:color w:val="000000" w:themeColor="text1"/>
                          <w:sz w:val="24"/>
                          <w:szCs w:val="24"/>
                          <w:lang w:val="de-AT"/>
                        </w:rPr>
                        <w:t xml:space="preserve">Fordern Sie </w:t>
                      </w:r>
                      <w:r w:rsidRPr="005D52BD">
                        <w:rPr>
                          <w:color w:val="000000" w:themeColor="text1"/>
                          <w:sz w:val="24"/>
                          <w:szCs w:val="24"/>
                          <w:lang w:val="de-AT"/>
                        </w:rPr>
                        <w:t xml:space="preserve">Lernende </w:t>
                      </w:r>
                      <w:r>
                        <w:rPr>
                          <w:color w:val="000000" w:themeColor="text1"/>
                          <w:sz w:val="24"/>
                          <w:szCs w:val="24"/>
                          <w:lang w:val="de-AT"/>
                        </w:rPr>
                        <w:t>auf</w:t>
                      </w:r>
                      <w:r w:rsidRPr="005D52BD">
                        <w:rPr>
                          <w:color w:val="000000" w:themeColor="text1"/>
                          <w:sz w:val="24"/>
                          <w:szCs w:val="24"/>
                          <w:lang w:val="de-AT"/>
                        </w:rPr>
                        <w:t xml:space="preserve">, Besonderheiten wie Kamerawinkel oder Schnitttechnik als Grundlage für das Verstehen zu nutzen. </w:t>
                      </w:r>
                      <w:r w:rsidRPr="005D52BD">
                        <w:rPr>
                          <w:color w:val="000000" w:themeColor="text1"/>
                          <w:sz w:val="24"/>
                          <w:szCs w:val="24"/>
                        </w:rPr>
                        <w:t>(Council of Europe 2020, S. 60; Surkamp &amp; Viebrock 2018, S. 90)</w:t>
                      </w:r>
                    </w:p>
                    <w:p w14:paraId="4A4BE3F8" w14:textId="77777777" w:rsidR="00056F22" w:rsidRPr="005D52BD" w:rsidRDefault="00056F22" w:rsidP="00056F22">
                      <w:pPr>
                        <w:jc w:val="center"/>
                        <w:rPr>
                          <w:color w:val="000000" w:themeColor="text1"/>
                        </w:rPr>
                      </w:pPr>
                    </w:p>
                  </w:txbxContent>
                </v:textbox>
                <w10:wrap type="topAndBottom"/>
              </v:rect>
            </w:pict>
          </mc:Fallback>
        </mc:AlternateContent>
      </w:r>
      <w:r>
        <w:rPr>
          <w:noProof/>
          <w:lang w:val="de-AT"/>
        </w:rPr>
        <mc:AlternateContent>
          <mc:Choice Requires="wps">
            <w:drawing>
              <wp:anchor distT="0" distB="0" distL="114300" distR="114300" simplePos="0" relativeHeight="251732992" behindDoc="0" locked="0" layoutInCell="1" allowOverlap="1" wp14:anchorId="3DB7EB77" wp14:editId="45169396">
                <wp:simplePos x="0" y="0"/>
                <wp:positionH relativeFrom="column">
                  <wp:posOffset>-3175</wp:posOffset>
                </wp:positionH>
                <wp:positionV relativeFrom="paragraph">
                  <wp:posOffset>559</wp:posOffset>
                </wp:positionV>
                <wp:extent cx="5760000" cy="3666653"/>
                <wp:effectExtent l="0" t="0" r="12700" b="10160"/>
                <wp:wrapTopAndBottom/>
                <wp:docPr id="42" name="Rechteck 42"/>
                <wp:cNvGraphicFramePr/>
                <a:graphic xmlns:a="http://schemas.openxmlformats.org/drawingml/2006/main">
                  <a:graphicData uri="http://schemas.microsoft.com/office/word/2010/wordprocessingShape">
                    <wps:wsp>
                      <wps:cNvSpPr/>
                      <wps:spPr>
                        <a:xfrm>
                          <a:off x="0" y="0"/>
                          <a:ext cx="5760000" cy="3666653"/>
                        </a:xfrm>
                        <a:prstGeom prst="rect">
                          <a:avLst/>
                        </a:prstGeom>
                        <a:solidFill>
                          <a:schemeClr val="accent1">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E337FA" w14:textId="27FB6B44" w:rsidR="005D52BD" w:rsidRPr="005D52BD" w:rsidRDefault="005D52BD" w:rsidP="0062066E">
                            <w:pPr>
                              <w:spacing w:before="120" w:after="120" w:line="360" w:lineRule="auto"/>
                              <w:jc w:val="both"/>
                              <w:rPr>
                                <w:rFonts w:cstheme="minorHAnsi"/>
                                <w:b/>
                                <w:bCs/>
                                <w:color w:val="000000" w:themeColor="text1"/>
                                <w:sz w:val="24"/>
                                <w:szCs w:val="24"/>
                                <w:lang w:val="de-AT"/>
                              </w:rPr>
                            </w:pPr>
                            <w:r w:rsidRPr="005D52BD">
                              <w:rPr>
                                <w:rFonts w:cstheme="minorHAnsi"/>
                                <w:b/>
                                <w:bCs/>
                                <w:color w:val="000000" w:themeColor="text1"/>
                                <w:sz w:val="24"/>
                                <w:szCs w:val="24"/>
                                <w:lang w:val="de-AT"/>
                              </w:rPr>
                              <w:t xml:space="preserve">Förderung des </w:t>
                            </w:r>
                            <w:r w:rsidRPr="0062066E">
                              <w:rPr>
                                <w:rFonts w:cstheme="minorHAnsi"/>
                                <w:b/>
                                <w:bCs/>
                                <w:i/>
                                <w:iCs/>
                                <w:color w:val="000000" w:themeColor="text1"/>
                                <w:sz w:val="24"/>
                                <w:szCs w:val="24"/>
                                <w:lang w:val="de-AT"/>
                              </w:rPr>
                              <w:t>top-down processing</w:t>
                            </w:r>
                          </w:p>
                          <w:p w14:paraId="25B8A4B4" w14:textId="77777777" w:rsidR="005D52BD" w:rsidRDefault="005D52BD" w:rsidP="00EB4944">
                            <w:pPr>
                              <w:pStyle w:val="Listenabsatz"/>
                              <w:numPr>
                                <w:ilvl w:val="0"/>
                                <w:numId w:val="17"/>
                              </w:numPr>
                              <w:spacing w:line="360" w:lineRule="auto"/>
                              <w:ind w:left="284" w:hanging="284"/>
                              <w:jc w:val="both"/>
                              <w:rPr>
                                <w:color w:val="000000" w:themeColor="text1"/>
                                <w:sz w:val="24"/>
                                <w:szCs w:val="24"/>
                                <w:lang w:val="de-AT"/>
                              </w:rPr>
                            </w:pPr>
                            <w:r w:rsidRPr="005D52BD">
                              <w:rPr>
                                <w:color w:val="000000" w:themeColor="text1"/>
                                <w:sz w:val="24"/>
                                <w:szCs w:val="24"/>
                                <w:lang w:val="de-AT"/>
                              </w:rPr>
                              <w:t>Ermutigen Sie Ihre Lernenden, ihr Vorwissen zu aktivieren und ihre persönlichen Vorerfahrungen Aktivierung und Verwendung von Vorwissen unterstützen</w:t>
                            </w:r>
                          </w:p>
                          <w:p w14:paraId="456129C8" w14:textId="683A7573" w:rsidR="005D52BD" w:rsidRPr="005D52BD" w:rsidRDefault="005D52BD" w:rsidP="00EB4944">
                            <w:pPr>
                              <w:pStyle w:val="Listenabsatz"/>
                              <w:numPr>
                                <w:ilvl w:val="0"/>
                                <w:numId w:val="17"/>
                              </w:numPr>
                              <w:spacing w:line="360" w:lineRule="auto"/>
                              <w:ind w:left="284" w:hanging="284"/>
                              <w:jc w:val="both"/>
                              <w:rPr>
                                <w:color w:val="000000" w:themeColor="text1"/>
                                <w:sz w:val="24"/>
                                <w:szCs w:val="24"/>
                                <w:lang w:val="de-AT"/>
                              </w:rPr>
                            </w:pPr>
                            <w:r w:rsidRPr="005D52BD">
                              <w:rPr>
                                <w:color w:val="000000" w:themeColor="text1"/>
                                <w:sz w:val="24"/>
                                <w:szCs w:val="24"/>
                                <w:lang w:val="de-AT"/>
                              </w:rPr>
                              <w:t>Lernende anregen, persönliche Erfahrungen zum Inhalt eines Hörtextes zu ergründen und Emotionen und Reaktionen zu artikulieren.</w:t>
                            </w:r>
                          </w:p>
                          <w:p w14:paraId="3B8CA464" w14:textId="77777777" w:rsidR="005D52BD" w:rsidRPr="005D52BD" w:rsidRDefault="005D52BD" w:rsidP="00EB4944">
                            <w:pPr>
                              <w:pStyle w:val="Listenabsatz"/>
                              <w:numPr>
                                <w:ilvl w:val="0"/>
                                <w:numId w:val="17"/>
                              </w:numPr>
                              <w:spacing w:line="360" w:lineRule="auto"/>
                              <w:ind w:left="284" w:hanging="284"/>
                              <w:jc w:val="both"/>
                              <w:rPr>
                                <w:color w:val="000000" w:themeColor="text1"/>
                                <w:sz w:val="24"/>
                                <w:szCs w:val="24"/>
                                <w:lang w:val="de-AT"/>
                              </w:rPr>
                            </w:pPr>
                            <w:r w:rsidRPr="005D52BD">
                              <w:rPr>
                                <w:color w:val="000000" w:themeColor="text1"/>
                                <w:sz w:val="24"/>
                                <w:szCs w:val="24"/>
                                <w:lang w:val="de-AT"/>
                              </w:rPr>
                              <w:t>Lernende anregen, Hypothesen zum Hörtext zu bilden, Vermutungen aufzustellen und etwaige Inhaltslücken zu füllen (Council of Europe 2020, S. 60; Surkamp &amp; Viebrock 2018, S. 93)</w:t>
                            </w:r>
                          </w:p>
                          <w:p w14:paraId="1D8B55CA" w14:textId="77777777" w:rsidR="005D52BD" w:rsidRPr="005D52BD" w:rsidRDefault="005D52BD" w:rsidP="00EB4944">
                            <w:pPr>
                              <w:pStyle w:val="Listenabsatz"/>
                              <w:numPr>
                                <w:ilvl w:val="0"/>
                                <w:numId w:val="17"/>
                              </w:numPr>
                              <w:spacing w:line="360" w:lineRule="auto"/>
                              <w:ind w:left="284" w:hanging="284"/>
                              <w:jc w:val="both"/>
                              <w:rPr>
                                <w:color w:val="000000" w:themeColor="text1"/>
                                <w:sz w:val="24"/>
                                <w:szCs w:val="24"/>
                              </w:rPr>
                            </w:pPr>
                            <w:r w:rsidRPr="005D52BD">
                              <w:rPr>
                                <w:color w:val="000000" w:themeColor="text1"/>
                                <w:sz w:val="24"/>
                                <w:szCs w:val="24"/>
                                <w:lang w:val="de-AT"/>
                              </w:rPr>
                              <w:t xml:space="preserve">Lernende ermutigen, Stimmungen, Einstellungen und Sichtweisen der Sprechenden zu analysieren. </w:t>
                            </w:r>
                            <w:r w:rsidRPr="005D52BD">
                              <w:rPr>
                                <w:color w:val="000000" w:themeColor="text1"/>
                                <w:sz w:val="24"/>
                                <w:szCs w:val="24"/>
                              </w:rPr>
                              <w:t>(Council of Europe 2020, S. 52)</w:t>
                            </w:r>
                          </w:p>
                          <w:p w14:paraId="0566E879" w14:textId="77777777" w:rsidR="005D52BD" w:rsidRPr="005D52BD" w:rsidRDefault="005D52BD" w:rsidP="00EB4944">
                            <w:pPr>
                              <w:pStyle w:val="Listenabsatz"/>
                              <w:numPr>
                                <w:ilvl w:val="0"/>
                                <w:numId w:val="17"/>
                              </w:numPr>
                              <w:spacing w:line="360" w:lineRule="auto"/>
                              <w:ind w:left="284" w:hanging="284"/>
                              <w:jc w:val="both"/>
                              <w:rPr>
                                <w:color w:val="000000" w:themeColor="text1"/>
                                <w:sz w:val="24"/>
                                <w:szCs w:val="24"/>
                                <w:lang w:val="de-AT"/>
                              </w:rPr>
                            </w:pPr>
                            <w:r w:rsidRPr="005D52BD">
                              <w:rPr>
                                <w:color w:val="000000" w:themeColor="text1"/>
                                <w:sz w:val="24"/>
                                <w:szCs w:val="24"/>
                                <w:lang w:val="de-AT"/>
                              </w:rPr>
                              <w:t>Lernende anregen, zwischen den Zeilen zu hören, die sprachliche Situation zu berücksichtigen und Schlüsse zu ziehen</w:t>
                            </w:r>
                          </w:p>
                          <w:p w14:paraId="6E18ABBC" w14:textId="77777777" w:rsidR="005D52BD" w:rsidRPr="00DB1AFB" w:rsidRDefault="005D52BD" w:rsidP="005D52BD">
                            <w:pPr>
                              <w:jc w:val="center"/>
                              <w:rPr>
                                <w:color w:val="000000" w:themeColor="text1"/>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7EB77" id="Rechteck 42" o:spid="_x0000_s1042" style="position:absolute;margin-left:-.25pt;margin-top:.05pt;width:453.55pt;height:288.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" fillcolor="#b4c6e7 [1300]" strokecolor="#4472c4 [3204]" strokeweight="1pt">
                <v:textbox>
                  <w:txbxContent>
                    <w:p w14:paraId="15E337FA" w14:textId="27FB6B44" w:rsidR="005D52BD" w:rsidRPr="005D52BD" w:rsidRDefault="005D52BD" w:rsidP="0062066E">
                      <w:pPr>
                        <w:spacing w:before="120" w:after="120" w:line="360" w:lineRule="auto"/>
                        <w:jc w:val="both"/>
                        <w:rPr>
                          <w:rFonts w:cstheme="minorHAnsi"/>
                          <w:b/>
                          <w:bCs/>
                          <w:color w:val="000000" w:themeColor="text1"/>
                          <w:sz w:val="24"/>
                          <w:szCs w:val="24"/>
                          <w:lang w:val="de-AT"/>
                        </w:rPr>
                      </w:pPr>
                      <w:r w:rsidRPr="005D52BD">
                        <w:rPr>
                          <w:rFonts w:cstheme="minorHAnsi"/>
                          <w:b/>
                          <w:bCs/>
                          <w:color w:val="000000" w:themeColor="text1"/>
                          <w:sz w:val="24"/>
                          <w:szCs w:val="24"/>
                          <w:lang w:val="de-AT"/>
                        </w:rPr>
                        <w:t xml:space="preserve">Förderung des </w:t>
                      </w:r>
                      <w:r w:rsidRPr="0062066E">
                        <w:rPr>
                          <w:rFonts w:cstheme="minorHAnsi"/>
                          <w:b/>
                          <w:bCs/>
                          <w:i/>
                          <w:iCs/>
                          <w:color w:val="000000" w:themeColor="text1"/>
                          <w:sz w:val="24"/>
                          <w:szCs w:val="24"/>
                          <w:lang w:val="de-AT"/>
                        </w:rPr>
                        <w:t>top-down processing</w:t>
                      </w:r>
                    </w:p>
                    <w:p w14:paraId="25B8A4B4" w14:textId="77777777" w:rsidR="005D52BD" w:rsidRDefault="005D52BD" w:rsidP="00EB4944">
                      <w:pPr>
                        <w:pStyle w:val="Listenabsatz"/>
                        <w:numPr>
                          <w:ilvl w:val="0"/>
                          <w:numId w:val="17"/>
                        </w:numPr>
                        <w:spacing w:line="360" w:lineRule="auto"/>
                        <w:ind w:left="284" w:hanging="284"/>
                        <w:jc w:val="both"/>
                        <w:rPr>
                          <w:color w:val="000000" w:themeColor="text1"/>
                          <w:sz w:val="24"/>
                          <w:szCs w:val="24"/>
                          <w:lang w:val="de-AT"/>
                        </w:rPr>
                      </w:pPr>
                      <w:r w:rsidRPr="005D52BD">
                        <w:rPr>
                          <w:color w:val="000000" w:themeColor="text1"/>
                          <w:sz w:val="24"/>
                          <w:szCs w:val="24"/>
                          <w:lang w:val="de-AT"/>
                        </w:rPr>
                        <w:t>Ermutigen Sie Ihre Lernenden, ihr Vorwissen zu aktivieren und ihre persönlichen Vorerfahrungen Aktivierung und Verwendung von Vorwissen unterstützen</w:t>
                      </w:r>
                    </w:p>
                    <w:p w14:paraId="456129C8" w14:textId="683A7573" w:rsidR="005D52BD" w:rsidRPr="005D52BD" w:rsidRDefault="005D52BD" w:rsidP="00EB4944">
                      <w:pPr>
                        <w:pStyle w:val="Listenabsatz"/>
                        <w:numPr>
                          <w:ilvl w:val="0"/>
                          <w:numId w:val="17"/>
                        </w:numPr>
                        <w:spacing w:line="360" w:lineRule="auto"/>
                        <w:ind w:left="284" w:hanging="284"/>
                        <w:jc w:val="both"/>
                        <w:rPr>
                          <w:color w:val="000000" w:themeColor="text1"/>
                          <w:sz w:val="24"/>
                          <w:szCs w:val="24"/>
                          <w:lang w:val="de-AT"/>
                        </w:rPr>
                      </w:pPr>
                      <w:r w:rsidRPr="005D52BD">
                        <w:rPr>
                          <w:color w:val="000000" w:themeColor="text1"/>
                          <w:sz w:val="24"/>
                          <w:szCs w:val="24"/>
                          <w:lang w:val="de-AT"/>
                        </w:rPr>
                        <w:t>Lernende anregen, persönliche Erfahrungen zum Inhalt eines Hörtextes zu ergründen und Emotionen und Reaktionen zu artikulieren.</w:t>
                      </w:r>
                    </w:p>
                    <w:p w14:paraId="3B8CA464" w14:textId="77777777" w:rsidR="005D52BD" w:rsidRPr="005D52BD" w:rsidRDefault="005D52BD" w:rsidP="00EB4944">
                      <w:pPr>
                        <w:pStyle w:val="Listenabsatz"/>
                        <w:numPr>
                          <w:ilvl w:val="0"/>
                          <w:numId w:val="17"/>
                        </w:numPr>
                        <w:spacing w:line="360" w:lineRule="auto"/>
                        <w:ind w:left="284" w:hanging="284"/>
                        <w:jc w:val="both"/>
                        <w:rPr>
                          <w:color w:val="000000" w:themeColor="text1"/>
                          <w:sz w:val="24"/>
                          <w:szCs w:val="24"/>
                          <w:lang w:val="de-AT"/>
                        </w:rPr>
                      </w:pPr>
                      <w:r w:rsidRPr="005D52BD">
                        <w:rPr>
                          <w:color w:val="000000" w:themeColor="text1"/>
                          <w:sz w:val="24"/>
                          <w:szCs w:val="24"/>
                          <w:lang w:val="de-AT"/>
                        </w:rPr>
                        <w:t>Lernende anregen, Hypothesen zum Hörtext zu bilden, Vermutungen aufzustellen und etwaige Inhaltslücken zu füllen (Council of Europe 2020, S. 60; Surkamp &amp; Viebrock 2018, S. 93)</w:t>
                      </w:r>
                    </w:p>
                    <w:p w14:paraId="1D8B55CA" w14:textId="77777777" w:rsidR="005D52BD" w:rsidRPr="005D52BD" w:rsidRDefault="005D52BD" w:rsidP="00EB4944">
                      <w:pPr>
                        <w:pStyle w:val="Listenabsatz"/>
                        <w:numPr>
                          <w:ilvl w:val="0"/>
                          <w:numId w:val="17"/>
                        </w:numPr>
                        <w:spacing w:line="360" w:lineRule="auto"/>
                        <w:ind w:left="284" w:hanging="284"/>
                        <w:jc w:val="both"/>
                        <w:rPr>
                          <w:color w:val="000000" w:themeColor="text1"/>
                          <w:sz w:val="24"/>
                          <w:szCs w:val="24"/>
                        </w:rPr>
                      </w:pPr>
                      <w:r w:rsidRPr="005D52BD">
                        <w:rPr>
                          <w:color w:val="000000" w:themeColor="text1"/>
                          <w:sz w:val="24"/>
                          <w:szCs w:val="24"/>
                          <w:lang w:val="de-AT"/>
                        </w:rPr>
                        <w:t xml:space="preserve">Lernende ermutigen, Stimmungen, Einstellungen und Sichtweisen der Sprechenden zu analysieren. </w:t>
                      </w:r>
                      <w:r w:rsidRPr="005D52BD">
                        <w:rPr>
                          <w:color w:val="000000" w:themeColor="text1"/>
                          <w:sz w:val="24"/>
                          <w:szCs w:val="24"/>
                        </w:rPr>
                        <w:t>(Council of Europe 2020, S. 52)</w:t>
                      </w:r>
                    </w:p>
                    <w:p w14:paraId="0566E879" w14:textId="77777777" w:rsidR="005D52BD" w:rsidRPr="005D52BD" w:rsidRDefault="005D52BD" w:rsidP="00EB4944">
                      <w:pPr>
                        <w:pStyle w:val="Listenabsatz"/>
                        <w:numPr>
                          <w:ilvl w:val="0"/>
                          <w:numId w:val="17"/>
                        </w:numPr>
                        <w:spacing w:line="360" w:lineRule="auto"/>
                        <w:ind w:left="284" w:hanging="284"/>
                        <w:jc w:val="both"/>
                        <w:rPr>
                          <w:color w:val="000000" w:themeColor="text1"/>
                          <w:sz w:val="24"/>
                          <w:szCs w:val="24"/>
                          <w:lang w:val="de-AT"/>
                        </w:rPr>
                      </w:pPr>
                      <w:r w:rsidRPr="005D52BD">
                        <w:rPr>
                          <w:color w:val="000000" w:themeColor="text1"/>
                          <w:sz w:val="24"/>
                          <w:szCs w:val="24"/>
                          <w:lang w:val="de-AT"/>
                        </w:rPr>
                        <w:t>Lernende anregen, zwischen den Zeilen zu hören, die sprachliche Situation zu berücksichtigen und Schlüsse zu ziehen</w:t>
                      </w:r>
                    </w:p>
                    <w:p w14:paraId="6E18ABBC" w14:textId="77777777" w:rsidR="005D52BD" w:rsidRPr="00DB1AFB" w:rsidRDefault="005D52BD" w:rsidP="005D52BD">
                      <w:pPr>
                        <w:jc w:val="center"/>
                        <w:rPr>
                          <w:color w:val="000000" w:themeColor="text1"/>
                          <w:lang w:val="de-AT"/>
                        </w:rPr>
                      </w:pPr>
                    </w:p>
                  </w:txbxContent>
                </v:textbox>
                <w10:wrap type="topAndBottom"/>
              </v:rect>
            </w:pict>
          </mc:Fallback>
        </mc:AlternateContent>
      </w:r>
    </w:p>
    <w:p w14:paraId="6BBF2B4C" w14:textId="77777777" w:rsidR="00783BB0" w:rsidRDefault="00783BB0" w:rsidP="00780F2A">
      <w:pPr>
        <w:spacing w:before="100" w:beforeAutospacing="1" w:after="100" w:afterAutospacing="1" w:line="360" w:lineRule="auto"/>
        <w:jc w:val="both"/>
        <w:rPr>
          <w:rFonts w:cstheme="minorHAnsi"/>
          <w:sz w:val="24"/>
          <w:szCs w:val="24"/>
          <w:lang w:val="de-AT"/>
        </w:rPr>
      </w:pPr>
    </w:p>
    <w:p w14:paraId="0FD49302" w14:textId="5FB988BA" w:rsidR="00780F2A" w:rsidRDefault="00B433BB" w:rsidP="00780F2A">
      <w:pPr>
        <w:spacing w:before="100" w:beforeAutospacing="1" w:after="100" w:afterAutospacing="1" w:line="360" w:lineRule="auto"/>
        <w:jc w:val="both"/>
        <w:rPr>
          <w:rFonts w:cstheme="minorHAnsi"/>
          <w:sz w:val="24"/>
          <w:szCs w:val="24"/>
          <w:lang w:val="de-AT"/>
        </w:rPr>
      </w:pPr>
      <w:r>
        <w:rPr>
          <w:rFonts w:cstheme="minorHAnsi"/>
          <w:sz w:val="24"/>
          <w:szCs w:val="24"/>
          <w:lang w:val="de-AT"/>
        </w:rPr>
        <w:t xml:space="preserve">Passend zu den angeführten Aspekten des </w:t>
      </w:r>
      <w:proofErr w:type="spellStart"/>
      <w:r w:rsidRPr="00306657">
        <w:rPr>
          <w:rFonts w:cstheme="minorHAnsi"/>
          <w:i/>
          <w:iCs/>
          <w:sz w:val="24"/>
          <w:szCs w:val="24"/>
          <w:lang w:val="de-AT"/>
        </w:rPr>
        <w:t>bottom-up</w:t>
      </w:r>
      <w:proofErr w:type="spellEnd"/>
      <w:r>
        <w:rPr>
          <w:rFonts w:cstheme="minorHAnsi"/>
          <w:sz w:val="24"/>
          <w:szCs w:val="24"/>
          <w:lang w:val="de-AT"/>
        </w:rPr>
        <w:t xml:space="preserve"> und </w:t>
      </w:r>
      <w:r w:rsidRPr="00306657">
        <w:rPr>
          <w:rFonts w:cstheme="minorHAnsi"/>
          <w:i/>
          <w:iCs/>
          <w:sz w:val="24"/>
          <w:szCs w:val="24"/>
          <w:lang w:val="de-AT"/>
        </w:rPr>
        <w:t xml:space="preserve">top-down </w:t>
      </w:r>
      <w:proofErr w:type="spellStart"/>
      <w:r w:rsidRPr="00306657">
        <w:rPr>
          <w:rFonts w:cstheme="minorHAnsi"/>
          <w:i/>
          <w:iCs/>
          <w:sz w:val="24"/>
          <w:szCs w:val="24"/>
          <w:lang w:val="de-AT"/>
        </w:rPr>
        <w:t>processing</w:t>
      </w:r>
      <w:proofErr w:type="spellEnd"/>
      <w:r>
        <w:rPr>
          <w:rFonts w:cstheme="minorHAnsi"/>
          <w:sz w:val="24"/>
          <w:szCs w:val="24"/>
          <w:lang w:val="de-AT"/>
        </w:rPr>
        <w:t xml:space="preserve"> finden sich im </w:t>
      </w:r>
      <w:proofErr w:type="spellStart"/>
      <w:r w:rsidR="004C1B83">
        <w:rPr>
          <w:rFonts w:cstheme="minorHAnsi"/>
          <w:sz w:val="24"/>
          <w:szCs w:val="24"/>
          <w:lang w:val="de-AT"/>
        </w:rPr>
        <w:t>GeR</w:t>
      </w:r>
      <w:proofErr w:type="spellEnd"/>
      <w:r>
        <w:rPr>
          <w:rFonts w:cstheme="minorHAnsi"/>
          <w:sz w:val="24"/>
          <w:szCs w:val="24"/>
          <w:lang w:val="de-AT"/>
        </w:rPr>
        <w:t xml:space="preserve"> (Council </w:t>
      </w:r>
      <w:proofErr w:type="spellStart"/>
      <w:r>
        <w:rPr>
          <w:rFonts w:cstheme="minorHAnsi"/>
          <w:sz w:val="24"/>
          <w:szCs w:val="24"/>
          <w:lang w:val="de-AT"/>
        </w:rPr>
        <w:t>of</w:t>
      </w:r>
      <w:proofErr w:type="spellEnd"/>
      <w:r>
        <w:rPr>
          <w:rFonts w:cstheme="minorHAnsi"/>
          <w:sz w:val="24"/>
          <w:szCs w:val="24"/>
          <w:lang w:val="de-AT"/>
        </w:rPr>
        <w:t xml:space="preserve"> Europe 2020, S. 60) für das Sprachniveau A2 und B1 </w:t>
      </w:r>
      <w:r w:rsidR="00780F2A">
        <w:rPr>
          <w:rFonts w:cstheme="minorHAnsi"/>
          <w:sz w:val="24"/>
          <w:szCs w:val="24"/>
          <w:lang w:val="de-AT"/>
        </w:rPr>
        <w:t>weitere</w:t>
      </w:r>
      <w:r>
        <w:rPr>
          <w:rFonts w:cstheme="minorHAnsi"/>
          <w:sz w:val="24"/>
          <w:szCs w:val="24"/>
          <w:lang w:val="de-AT"/>
        </w:rPr>
        <w:t xml:space="preserve"> Deskriptoren zur Rezeptionsstrategie „</w:t>
      </w:r>
      <w:proofErr w:type="spellStart"/>
      <w:r>
        <w:rPr>
          <w:rFonts w:cstheme="minorHAnsi"/>
          <w:sz w:val="24"/>
          <w:szCs w:val="24"/>
          <w:lang w:val="de-AT"/>
        </w:rPr>
        <w:t>Identifying</w:t>
      </w:r>
      <w:proofErr w:type="spellEnd"/>
      <w:r>
        <w:rPr>
          <w:rFonts w:cstheme="minorHAnsi"/>
          <w:sz w:val="24"/>
          <w:szCs w:val="24"/>
          <w:lang w:val="de-AT"/>
        </w:rPr>
        <w:t xml:space="preserve"> </w:t>
      </w:r>
      <w:proofErr w:type="spellStart"/>
      <w:r>
        <w:rPr>
          <w:rFonts w:cstheme="minorHAnsi"/>
          <w:sz w:val="24"/>
          <w:szCs w:val="24"/>
          <w:lang w:val="de-AT"/>
        </w:rPr>
        <w:t>cues</w:t>
      </w:r>
      <w:proofErr w:type="spellEnd"/>
      <w:r>
        <w:rPr>
          <w:rFonts w:cstheme="minorHAnsi"/>
          <w:sz w:val="24"/>
          <w:szCs w:val="24"/>
          <w:lang w:val="de-AT"/>
        </w:rPr>
        <w:t xml:space="preserve"> and </w:t>
      </w:r>
      <w:proofErr w:type="spellStart"/>
      <w:r>
        <w:rPr>
          <w:rFonts w:cstheme="minorHAnsi"/>
          <w:sz w:val="24"/>
          <w:szCs w:val="24"/>
          <w:lang w:val="de-AT"/>
        </w:rPr>
        <w:t>inferring</w:t>
      </w:r>
      <w:proofErr w:type="spellEnd"/>
      <w:r>
        <w:rPr>
          <w:rFonts w:cstheme="minorHAnsi"/>
          <w:sz w:val="24"/>
          <w:szCs w:val="24"/>
          <w:lang w:val="de-AT"/>
        </w:rPr>
        <w:t xml:space="preserve"> (spoken, </w:t>
      </w:r>
      <w:proofErr w:type="spellStart"/>
      <w:r>
        <w:rPr>
          <w:rFonts w:cstheme="minorHAnsi"/>
          <w:sz w:val="24"/>
          <w:szCs w:val="24"/>
          <w:lang w:val="de-AT"/>
        </w:rPr>
        <w:t>signed</w:t>
      </w:r>
      <w:proofErr w:type="spellEnd"/>
      <w:r>
        <w:rPr>
          <w:rFonts w:cstheme="minorHAnsi"/>
          <w:sz w:val="24"/>
          <w:szCs w:val="24"/>
          <w:lang w:val="de-AT"/>
        </w:rPr>
        <w:t xml:space="preserve"> and </w:t>
      </w:r>
      <w:proofErr w:type="spellStart"/>
      <w:r>
        <w:rPr>
          <w:rFonts w:cstheme="minorHAnsi"/>
          <w:sz w:val="24"/>
          <w:szCs w:val="24"/>
          <w:lang w:val="de-AT"/>
        </w:rPr>
        <w:t>written</w:t>
      </w:r>
      <w:proofErr w:type="spellEnd"/>
      <w:r>
        <w:rPr>
          <w:rFonts w:cstheme="minorHAnsi"/>
          <w:sz w:val="24"/>
          <w:szCs w:val="24"/>
          <w:lang w:val="de-AT"/>
        </w:rPr>
        <w:t>)“ (ibid.)</w:t>
      </w:r>
      <w:r w:rsidR="00780F2A">
        <w:rPr>
          <w:rFonts w:cstheme="minorHAnsi"/>
          <w:sz w:val="24"/>
          <w:szCs w:val="24"/>
          <w:lang w:val="de-AT"/>
        </w:rPr>
        <w:t>.</w:t>
      </w:r>
    </w:p>
    <w:p w14:paraId="06128A91" w14:textId="3D34E634" w:rsidR="00DD3698" w:rsidRDefault="00DD3698" w:rsidP="00780F2A">
      <w:pPr>
        <w:spacing w:before="100" w:beforeAutospacing="1" w:after="100" w:afterAutospacing="1" w:line="360" w:lineRule="auto"/>
        <w:jc w:val="both"/>
        <w:rPr>
          <w:rFonts w:cstheme="minorHAnsi"/>
          <w:sz w:val="24"/>
          <w:szCs w:val="24"/>
          <w:lang w:val="de-AT"/>
        </w:rPr>
      </w:pPr>
      <w:r>
        <w:rPr>
          <w:rFonts w:cstheme="minorHAnsi"/>
          <w:sz w:val="24"/>
          <w:szCs w:val="24"/>
          <w:lang w:val="de-AT"/>
        </w:rPr>
        <w:lastRenderedPageBreak/>
        <w:t xml:space="preserve">Im Folgenden werden </w:t>
      </w:r>
      <w:r w:rsidR="00780F2A">
        <w:rPr>
          <w:rFonts w:cstheme="minorHAnsi"/>
          <w:sz w:val="24"/>
          <w:szCs w:val="24"/>
          <w:lang w:val="de-AT"/>
        </w:rPr>
        <w:t xml:space="preserve">nun </w:t>
      </w:r>
      <w:r>
        <w:rPr>
          <w:rFonts w:cstheme="minorHAnsi"/>
          <w:sz w:val="24"/>
          <w:szCs w:val="24"/>
          <w:lang w:val="de-AT"/>
        </w:rPr>
        <w:t xml:space="preserve">zwei Ansätze vorgestellt, die sich vor allem mit der Stärkung der Dimension des </w:t>
      </w:r>
      <w:r w:rsidRPr="00DD3698">
        <w:rPr>
          <w:rFonts w:cstheme="minorHAnsi"/>
          <w:i/>
          <w:iCs/>
          <w:sz w:val="24"/>
          <w:szCs w:val="24"/>
          <w:lang w:val="de-AT"/>
        </w:rPr>
        <w:t xml:space="preserve">top-down </w:t>
      </w:r>
      <w:proofErr w:type="spellStart"/>
      <w:r w:rsidRPr="00DD3698">
        <w:rPr>
          <w:rFonts w:cstheme="minorHAnsi"/>
          <w:i/>
          <w:iCs/>
          <w:sz w:val="24"/>
          <w:szCs w:val="24"/>
          <w:lang w:val="de-AT"/>
        </w:rPr>
        <w:t>processing</w:t>
      </w:r>
      <w:r>
        <w:rPr>
          <w:rFonts w:cstheme="minorHAnsi"/>
          <w:i/>
          <w:iCs/>
          <w:sz w:val="24"/>
          <w:szCs w:val="24"/>
          <w:lang w:val="de-AT"/>
        </w:rPr>
        <w:t>s</w:t>
      </w:r>
      <w:proofErr w:type="spellEnd"/>
      <w:r>
        <w:rPr>
          <w:rFonts w:cstheme="minorHAnsi"/>
          <w:sz w:val="24"/>
          <w:szCs w:val="24"/>
          <w:lang w:val="de-AT"/>
        </w:rPr>
        <w:t xml:space="preserve"> </w:t>
      </w:r>
      <w:r w:rsidR="00525EAB">
        <w:rPr>
          <w:rFonts w:cstheme="minorHAnsi"/>
          <w:sz w:val="24"/>
          <w:szCs w:val="24"/>
          <w:lang w:val="de-AT"/>
        </w:rPr>
        <w:t xml:space="preserve">für tiefgründigeres Textverständnis </w:t>
      </w:r>
      <w:r>
        <w:rPr>
          <w:rFonts w:cstheme="minorHAnsi"/>
          <w:sz w:val="24"/>
          <w:szCs w:val="24"/>
          <w:lang w:val="de-AT"/>
        </w:rPr>
        <w:t>beschäftigen:</w:t>
      </w:r>
    </w:p>
    <w:p w14:paraId="78E2509E" w14:textId="0444350E" w:rsidR="00DD3698" w:rsidRPr="00E77D44" w:rsidRDefault="00E77D44" w:rsidP="00E77D44">
      <w:pPr>
        <w:pStyle w:val="berschrift2"/>
        <w:rPr>
          <w:rPrChange w:id="79" w:author="Anna Gazdik/ÖSZ" w:date="2024-11-20T14:00:00Z" w16du:dateUtc="2024-11-20T13:00:00Z">
            <w:rPr>
              <w:lang w:val="de-AT"/>
            </w:rPr>
          </w:rPrChange>
        </w:rPr>
        <w:pPrChange w:id="80" w:author="Anna Gazdik/ÖSZ" w:date="2024-11-20T14:00:00Z" w16du:dateUtc="2024-11-20T13:00:00Z">
          <w:pPr>
            <w:pStyle w:val="Listenabsatz"/>
            <w:numPr>
              <w:numId w:val="9"/>
            </w:numPr>
            <w:spacing w:line="360" w:lineRule="auto"/>
            <w:ind w:left="567" w:hanging="360"/>
            <w:jc w:val="both"/>
          </w:pPr>
        </w:pPrChange>
      </w:pPr>
      <w:ins w:id="81" w:author="Anna Gazdik/ÖSZ" w:date="2024-11-20T14:00:00Z" w16du:dateUtc="2024-11-20T13:00:00Z">
        <w:r w:rsidRPr="00E77D44">
          <w:rPr>
            <w:rPrChange w:id="82" w:author="Anna Gazdik/ÖSZ" w:date="2024-11-20T14:00:00Z" w16du:dateUtc="2024-11-20T13:00:00Z">
              <w:rPr>
                <w:lang w:val="de-AT"/>
              </w:rPr>
            </w:rPrChange>
          </w:rPr>
          <w:t xml:space="preserve">5.1 </w:t>
        </w:r>
      </w:ins>
      <w:r w:rsidR="00B433BB" w:rsidRPr="00E77D44">
        <w:rPr>
          <w:rPrChange w:id="83" w:author="Anna Gazdik/ÖSZ" w:date="2024-11-20T14:00:00Z" w16du:dateUtc="2024-11-20T13:00:00Z">
            <w:rPr>
              <w:lang w:val="de-AT"/>
            </w:rPr>
          </w:rPrChange>
        </w:rPr>
        <w:t xml:space="preserve">Der </w:t>
      </w:r>
      <w:r w:rsidR="00DD3698" w:rsidRPr="00E77D44">
        <w:rPr>
          <w:rPrChange w:id="84" w:author="Anna Gazdik/ÖSZ" w:date="2024-11-20T14:00:00Z" w16du:dateUtc="2024-11-20T13:00:00Z">
            <w:rPr>
              <w:lang w:val="de-AT"/>
            </w:rPr>
          </w:rPrChange>
        </w:rPr>
        <w:t xml:space="preserve">Global-to-Detail </w:t>
      </w:r>
      <w:r w:rsidR="00B433BB" w:rsidRPr="00E77D44">
        <w:rPr>
          <w:rPrChange w:id="85" w:author="Anna Gazdik/ÖSZ" w:date="2024-11-20T14:00:00Z" w16du:dateUtc="2024-11-20T13:00:00Z">
            <w:rPr>
              <w:lang w:val="de-AT"/>
            </w:rPr>
          </w:rPrChange>
        </w:rPr>
        <w:t>Ansatz</w:t>
      </w:r>
    </w:p>
    <w:p w14:paraId="1D3BA840" w14:textId="0E21AC9D" w:rsidR="00DD3698" w:rsidRDefault="00DD3698" w:rsidP="00DD3698">
      <w:pPr>
        <w:spacing w:line="360" w:lineRule="auto"/>
        <w:jc w:val="both"/>
        <w:rPr>
          <w:rFonts w:cstheme="minorHAnsi"/>
          <w:sz w:val="24"/>
          <w:szCs w:val="24"/>
          <w:lang w:val="de-AT"/>
        </w:rPr>
      </w:pPr>
      <w:r w:rsidRPr="00D94C6C">
        <w:rPr>
          <w:rFonts w:cstheme="minorHAnsi"/>
          <w:sz w:val="24"/>
          <w:szCs w:val="24"/>
          <w:lang w:val="de-AT"/>
        </w:rPr>
        <w:t xml:space="preserve">In einer ähnlichen Form </w:t>
      </w:r>
      <w:r>
        <w:rPr>
          <w:rFonts w:cstheme="minorHAnsi"/>
          <w:sz w:val="24"/>
          <w:szCs w:val="24"/>
          <w:lang w:val="de-AT"/>
        </w:rPr>
        <w:t>betont</w:t>
      </w:r>
      <w:r w:rsidRPr="00D94C6C">
        <w:rPr>
          <w:rFonts w:cstheme="minorHAnsi"/>
          <w:sz w:val="24"/>
          <w:szCs w:val="24"/>
          <w:lang w:val="de-AT"/>
        </w:rPr>
        <w:t xml:space="preserve"> der </w:t>
      </w:r>
      <w:r w:rsidRPr="00D94C6C">
        <w:rPr>
          <w:rFonts w:cstheme="minorHAnsi"/>
          <w:i/>
          <w:iCs/>
          <w:sz w:val="24"/>
          <w:szCs w:val="24"/>
          <w:lang w:val="de-AT"/>
        </w:rPr>
        <w:t>Global-</w:t>
      </w:r>
      <w:proofErr w:type="spellStart"/>
      <w:r w:rsidRPr="00D94C6C">
        <w:rPr>
          <w:rFonts w:cstheme="minorHAnsi"/>
          <w:i/>
          <w:iCs/>
          <w:sz w:val="24"/>
          <w:szCs w:val="24"/>
          <w:lang w:val="de-AT"/>
        </w:rPr>
        <w:t>to</w:t>
      </w:r>
      <w:proofErr w:type="spellEnd"/>
      <w:r w:rsidRPr="00D94C6C">
        <w:rPr>
          <w:rFonts w:cstheme="minorHAnsi"/>
          <w:i/>
          <w:iCs/>
          <w:sz w:val="24"/>
          <w:szCs w:val="24"/>
          <w:lang w:val="de-AT"/>
        </w:rPr>
        <w:t>-Detail</w:t>
      </w:r>
      <w:r w:rsidRPr="00D94C6C">
        <w:rPr>
          <w:rFonts w:cstheme="minorHAnsi"/>
          <w:sz w:val="24"/>
          <w:szCs w:val="24"/>
          <w:lang w:val="de-AT"/>
        </w:rPr>
        <w:t xml:space="preserve"> Ansatz (Thaler 2012, S. 92)</w:t>
      </w:r>
      <w:r>
        <w:rPr>
          <w:rFonts w:cstheme="minorHAnsi"/>
          <w:sz w:val="24"/>
          <w:szCs w:val="24"/>
          <w:lang w:val="de-AT"/>
        </w:rPr>
        <w:t xml:space="preserve"> die Wichtigkeit eines schrittweisen Vorgehens zum Aufbau eines fundierten Textverständnisses. Durch eine Progression vom globalen hin zum detaillierten Verstehen auf Basis von Aufgabenstellungen mit zunehmender Komplexität sollen Lernende so strukturiert an den Text herangeführt werden. Somit können die einzelnen Schritte wie folgt skizziert werden:</w:t>
      </w:r>
    </w:p>
    <w:p w14:paraId="14B253A1" w14:textId="77777777" w:rsidR="00DD3698" w:rsidRDefault="00DD3698" w:rsidP="00DD3698">
      <w:pPr>
        <w:keepNext/>
        <w:spacing w:line="360" w:lineRule="auto"/>
        <w:jc w:val="both"/>
      </w:pPr>
      <w:r>
        <w:rPr>
          <w:rFonts w:cstheme="minorHAnsi"/>
          <w:b/>
          <w:bCs/>
          <w:noProof/>
          <w:sz w:val="24"/>
          <w:szCs w:val="24"/>
          <w:lang w:val="de-AT"/>
        </w:rPr>
        <w:drawing>
          <wp:inline distT="0" distB="0" distL="0" distR="0" wp14:anchorId="1D2BEBAB" wp14:editId="5BB71E7D">
            <wp:extent cx="4535786" cy="2179320"/>
            <wp:effectExtent l="0" t="0" r="0" b="11430"/>
            <wp:docPr id="13" name="Diagram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83EF9B1" w14:textId="5A7B48E3" w:rsidR="00DD3698" w:rsidRDefault="00DD3698" w:rsidP="00DD3698">
      <w:pPr>
        <w:pStyle w:val="Beschriftung"/>
        <w:spacing w:before="240" w:after="360"/>
        <w:rPr>
          <w:color w:val="auto"/>
          <w:sz w:val="24"/>
          <w:szCs w:val="24"/>
          <w:lang w:val="de-AT"/>
        </w:rPr>
      </w:pPr>
      <w:r w:rsidRPr="00F37223">
        <w:rPr>
          <w:color w:val="auto"/>
          <w:sz w:val="24"/>
          <w:szCs w:val="24"/>
          <w:lang w:val="de-AT"/>
        </w:rPr>
        <w:t xml:space="preserve">Abbildung </w:t>
      </w:r>
      <w:r w:rsidRPr="00F37223">
        <w:rPr>
          <w:color w:val="auto"/>
          <w:sz w:val="24"/>
          <w:szCs w:val="24"/>
          <w:lang w:val="de-AT"/>
        </w:rPr>
        <w:fldChar w:fldCharType="begin"/>
      </w:r>
      <w:r w:rsidRPr="00F37223">
        <w:rPr>
          <w:color w:val="auto"/>
          <w:sz w:val="24"/>
          <w:szCs w:val="24"/>
          <w:lang w:val="de-AT"/>
        </w:rPr>
        <w:instrText xml:space="preserve"> SEQ Abbildung \* ARABIC </w:instrText>
      </w:r>
      <w:r w:rsidRPr="00F37223">
        <w:rPr>
          <w:color w:val="auto"/>
          <w:sz w:val="24"/>
          <w:szCs w:val="24"/>
          <w:lang w:val="de-AT"/>
        </w:rPr>
        <w:fldChar w:fldCharType="separate"/>
      </w:r>
      <w:r w:rsidR="003573D8">
        <w:rPr>
          <w:noProof/>
          <w:color w:val="auto"/>
          <w:sz w:val="24"/>
          <w:szCs w:val="24"/>
          <w:lang w:val="de-AT"/>
        </w:rPr>
        <w:t>5</w:t>
      </w:r>
      <w:r w:rsidRPr="00F37223">
        <w:rPr>
          <w:color w:val="auto"/>
          <w:sz w:val="24"/>
          <w:szCs w:val="24"/>
          <w:lang w:val="de-AT"/>
        </w:rPr>
        <w:fldChar w:fldCharType="end"/>
      </w:r>
      <w:r w:rsidRPr="00F37223">
        <w:rPr>
          <w:color w:val="auto"/>
          <w:sz w:val="24"/>
          <w:szCs w:val="24"/>
          <w:lang w:val="de-AT"/>
        </w:rPr>
        <w:t>: Phasen des Global-</w:t>
      </w:r>
      <w:proofErr w:type="spellStart"/>
      <w:r w:rsidRPr="00F37223">
        <w:rPr>
          <w:color w:val="auto"/>
          <w:sz w:val="24"/>
          <w:szCs w:val="24"/>
          <w:lang w:val="de-AT"/>
        </w:rPr>
        <w:t>to</w:t>
      </w:r>
      <w:proofErr w:type="spellEnd"/>
      <w:r w:rsidRPr="00F37223">
        <w:rPr>
          <w:color w:val="auto"/>
          <w:sz w:val="24"/>
          <w:szCs w:val="24"/>
          <w:lang w:val="de-AT"/>
        </w:rPr>
        <w:t>-Detail Ansatzes (Thaler 2012, S. 92)</w:t>
      </w:r>
    </w:p>
    <w:p w14:paraId="564B71C1" w14:textId="00E09CEC" w:rsidR="00B02606" w:rsidRPr="00B02606" w:rsidRDefault="00E77D44" w:rsidP="00E77D44">
      <w:pPr>
        <w:pStyle w:val="berschrift2"/>
        <w:rPr>
          <w:lang w:val="de-AT"/>
        </w:rPr>
        <w:pPrChange w:id="86" w:author="Anna Gazdik/ÖSZ" w:date="2024-11-20T14:00:00Z" w16du:dateUtc="2024-11-20T13:00:00Z">
          <w:pPr>
            <w:pStyle w:val="Listenabsatz"/>
            <w:numPr>
              <w:numId w:val="9"/>
            </w:numPr>
            <w:spacing w:line="360" w:lineRule="auto"/>
            <w:ind w:left="567" w:hanging="360"/>
            <w:jc w:val="both"/>
          </w:pPr>
        </w:pPrChange>
      </w:pPr>
      <w:ins w:id="87" w:author="Anna Gazdik/ÖSZ" w:date="2024-11-20T14:00:00Z" w16du:dateUtc="2024-11-20T13:00:00Z">
        <w:r>
          <w:rPr>
            <w:lang w:val="de-AT"/>
          </w:rPr>
          <w:t xml:space="preserve">5.2 </w:t>
        </w:r>
      </w:ins>
      <w:r w:rsidR="00B433BB">
        <w:rPr>
          <w:lang w:val="de-AT"/>
        </w:rPr>
        <w:t>Die</w:t>
      </w:r>
      <w:r w:rsidR="00B02606" w:rsidRPr="00B02606">
        <w:rPr>
          <w:lang w:val="de-AT"/>
        </w:rPr>
        <w:t xml:space="preserve"> </w:t>
      </w:r>
      <w:proofErr w:type="spellStart"/>
      <w:r w:rsidR="00B02606" w:rsidRPr="00B433BB">
        <w:rPr>
          <w:lang w:val="de-AT"/>
        </w:rPr>
        <w:t>pre</w:t>
      </w:r>
      <w:proofErr w:type="spellEnd"/>
      <w:r w:rsidR="00B02606" w:rsidRPr="00B433BB">
        <w:rPr>
          <w:lang w:val="de-AT"/>
        </w:rPr>
        <w:t>-</w:t>
      </w:r>
      <w:proofErr w:type="spellStart"/>
      <w:r w:rsidR="00B02606" w:rsidRPr="00B433BB">
        <w:rPr>
          <w:lang w:val="de-AT"/>
        </w:rPr>
        <w:t>while</w:t>
      </w:r>
      <w:proofErr w:type="spellEnd"/>
      <w:r w:rsidR="00B02606" w:rsidRPr="00B433BB">
        <w:rPr>
          <w:lang w:val="de-AT"/>
        </w:rPr>
        <w:t>-post</w:t>
      </w:r>
      <w:r w:rsidR="00B02606" w:rsidRPr="00B02606">
        <w:rPr>
          <w:lang w:val="de-AT"/>
        </w:rPr>
        <w:t xml:space="preserve"> </w:t>
      </w:r>
      <w:r w:rsidR="006A30F3">
        <w:rPr>
          <w:lang w:val="de-AT"/>
        </w:rPr>
        <w:t>Struktur</w:t>
      </w:r>
    </w:p>
    <w:p w14:paraId="65125454" w14:textId="14BB1CF1" w:rsidR="00A14A06" w:rsidRDefault="002D69B6" w:rsidP="00162E62">
      <w:pPr>
        <w:tabs>
          <w:tab w:val="left" w:pos="4536"/>
        </w:tabs>
        <w:spacing w:line="360" w:lineRule="auto"/>
        <w:jc w:val="both"/>
        <w:rPr>
          <w:rFonts w:cstheme="minorHAnsi"/>
          <w:sz w:val="24"/>
          <w:szCs w:val="24"/>
          <w:lang w:val="de-AT"/>
        </w:rPr>
      </w:pPr>
      <w:r>
        <w:rPr>
          <w:rFonts w:cstheme="minorHAnsi"/>
          <w:noProof/>
          <w:sz w:val="24"/>
          <w:szCs w:val="24"/>
          <w:lang w:val="de-AT"/>
        </w:rPr>
        <mc:AlternateContent>
          <mc:Choice Requires="wps">
            <w:drawing>
              <wp:anchor distT="0" distB="0" distL="114300" distR="114300" simplePos="0" relativeHeight="251735040" behindDoc="0" locked="0" layoutInCell="1" allowOverlap="1" wp14:anchorId="545FD243" wp14:editId="7DEA0D63">
                <wp:simplePos x="0" y="0"/>
                <wp:positionH relativeFrom="column">
                  <wp:posOffset>-4137</wp:posOffset>
                </wp:positionH>
                <wp:positionV relativeFrom="paragraph">
                  <wp:posOffset>1402514</wp:posOffset>
                </wp:positionV>
                <wp:extent cx="5760000" cy="914400"/>
                <wp:effectExtent l="0" t="0" r="12700" b="19050"/>
                <wp:wrapTopAndBottom/>
                <wp:docPr id="43" name="Rechteck 43"/>
                <wp:cNvGraphicFramePr/>
                <a:graphic xmlns:a="http://schemas.openxmlformats.org/drawingml/2006/main">
                  <a:graphicData uri="http://schemas.microsoft.com/office/word/2010/wordprocessingShape">
                    <wps:wsp>
                      <wps:cNvSpPr/>
                      <wps:spPr>
                        <a:xfrm>
                          <a:off x="0" y="0"/>
                          <a:ext cx="5760000" cy="914400"/>
                        </a:xfrm>
                        <a:prstGeom prst="rect">
                          <a:avLst/>
                        </a:prstGeom>
                        <a:solidFill>
                          <a:schemeClr val="accent1">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12E0DE" w14:textId="77777777" w:rsidR="00A14A06" w:rsidRPr="00DB1AFB" w:rsidRDefault="00A14A06" w:rsidP="00A14A06">
                            <w:pPr>
                              <w:jc w:val="center"/>
                              <w:rPr>
                                <w:b/>
                                <w:bCs/>
                                <w:i/>
                                <w:iCs/>
                                <w:color w:val="000000" w:themeColor="text1"/>
                                <w:lang w:val="de-AT"/>
                              </w:rPr>
                            </w:pPr>
                            <w:r w:rsidRPr="00EE4CC9">
                              <w:rPr>
                                <w:b/>
                                <w:bCs/>
                                <w:i/>
                                <w:iCs/>
                                <w:color w:val="000000" w:themeColor="text1"/>
                                <w:sz w:val="24"/>
                                <w:szCs w:val="24"/>
                                <w:lang w:val="de-AT"/>
                              </w:rPr>
                              <w:t>Für den Bereich des Leseverstehens sei an dieser Stelle auf die ÖSZ Begleitbroschüre Enhancing Reading Skills – Lesekompetenz und Leseförderung im Englischunterricht (Kaiserseder, Göttlich &amp; Lang 2024) verwiesen.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5FD243" id="Rechteck 43" o:spid="_x0000_s1043" style="position:absolute;left:0;text-align:left;margin-left:-.35pt;margin-top:110.45pt;width:453.55pt;height:1in;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" fillcolor="#b4c6e7 [1300]" strokecolor="#4472c4 [3204]" strokeweight="1pt">
                <v:textbox>
                  <w:txbxContent>
                    <w:p w14:paraId="4212E0DE" w14:textId="77777777" w:rsidR="00A14A06" w:rsidRPr="00DB1AFB" w:rsidRDefault="00A14A06" w:rsidP="00A14A06">
                      <w:pPr>
                        <w:jc w:val="center"/>
                        <w:rPr>
                          <w:b/>
                          <w:bCs/>
                          <w:i/>
                          <w:iCs/>
                          <w:color w:val="000000" w:themeColor="text1"/>
                          <w:lang w:val="de-AT"/>
                        </w:rPr>
                      </w:pPr>
                      <w:r w:rsidRPr="00EE4CC9">
                        <w:rPr>
                          <w:b/>
                          <w:bCs/>
                          <w:i/>
                          <w:iCs/>
                          <w:color w:val="000000" w:themeColor="text1"/>
                          <w:sz w:val="24"/>
                          <w:szCs w:val="24"/>
                          <w:lang w:val="de-AT"/>
                        </w:rPr>
                        <w:t>Für den Bereich des Leseverstehens sei an dieser Stelle auf die ÖSZ Begleitbroschüre Enhancing Reading Skills – Lesekompetenz und Leseförderung im Englischunterricht (Kaiserseder, Göttlich &amp; Lang 2024) verwiesen.</w:t>
                      </w:r>
                    </w:p>
                  </w:txbxContent>
                </v:textbox>
                <w10:wrap type="topAndBottom"/>
              </v:rect>
            </w:pict>
          </mc:Fallback>
        </mc:AlternateContent>
      </w:r>
      <w:r w:rsidR="002F5A88">
        <w:rPr>
          <w:rFonts w:cstheme="minorHAnsi"/>
          <w:sz w:val="24"/>
          <w:szCs w:val="24"/>
          <w:lang w:val="de-AT"/>
        </w:rPr>
        <w:t>Vor dem Hintergrund eines</w:t>
      </w:r>
      <w:r w:rsidR="006A30F3">
        <w:rPr>
          <w:rFonts w:cstheme="minorHAnsi"/>
          <w:sz w:val="24"/>
          <w:szCs w:val="24"/>
          <w:lang w:val="de-AT"/>
        </w:rPr>
        <w:t xml:space="preserve"> handlungs- und aufgabenorientierten Unterrichts </w:t>
      </w:r>
      <w:r w:rsidR="0084695D">
        <w:rPr>
          <w:rFonts w:cstheme="minorHAnsi"/>
          <w:sz w:val="24"/>
          <w:szCs w:val="24"/>
          <w:lang w:val="de-AT"/>
        </w:rPr>
        <w:t>sowie der prozessorientierten Text</w:t>
      </w:r>
      <w:r w:rsidR="0008347F">
        <w:rPr>
          <w:rFonts w:cstheme="minorHAnsi"/>
          <w:sz w:val="24"/>
          <w:szCs w:val="24"/>
          <w:lang w:val="de-AT"/>
        </w:rPr>
        <w:t>rezeption</w:t>
      </w:r>
      <w:r w:rsidR="0084695D">
        <w:rPr>
          <w:rFonts w:cstheme="minorHAnsi"/>
          <w:sz w:val="24"/>
          <w:szCs w:val="24"/>
          <w:lang w:val="de-AT"/>
        </w:rPr>
        <w:t xml:space="preserve"> </w:t>
      </w:r>
      <w:r w:rsidR="002F5A88">
        <w:rPr>
          <w:rFonts w:cstheme="minorHAnsi"/>
          <w:sz w:val="24"/>
          <w:szCs w:val="24"/>
          <w:lang w:val="de-AT"/>
        </w:rPr>
        <w:t xml:space="preserve">wird dafür plädiert, Unterrichtsstunden und </w:t>
      </w:r>
      <w:r w:rsidR="002F5A88" w:rsidRPr="0008347F">
        <w:rPr>
          <w:rFonts w:cstheme="minorHAnsi"/>
          <w:sz w:val="24"/>
          <w:szCs w:val="24"/>
          <w:lang w:val="de-AT"/>
        </w:rPr>
        <w:t>Lernsequenzen im Fremdsprachenunterricht</w:t>
      </w:r>
      <w:r w:rsidR="001E2BAD" w:rsidRPr="0008347F">
        <w:rPr>
          <w:rFonts w:cstheme="minorHAnsi"/>
          <w:sz w:val="24"/>
          <w:szCs w:val="24"/>
          <w:lang w:val="de-AT"/>
        </w:rPr>
        <w:t xml:space="preserve"> in drei Phasen zu unterteilen, um </w:t>
      </w:r>
      <w:r w:rsidR="00DC242F" w:rsidRPr="0008347F">
        <w:rPr>
          <w:rFonts w:cstheme="minorHAnsi"/>
          <w:sz w:val="24"/>
          <w:szCs w:val="24"/>
          <w:lang w:val="de-AT"/>
        </w:rPr>
        <w:t>ein tiefgründigeres Textverständnis und eine fundiertere Auseinandersetzung mit den Inhalten zu ermöglichen.</w:t>
      </w:r>
    </w:p>
    <w:p w14:paraId="6C13DFBB" w14:textId="323A87C9" w:rsidR="002D69B6" w:rsidRDefault="002D69B6" w:rsidP="00162E62">
      <w:pPr>
        <w:tabs>
          <w:tab w:val="left" w:pos="4536"/>
        </w:tabs>
        <w:spacing w:line="360" w:lineRule="auto"/>
        <w:jc w:val="both"/>
        <w:rPr>
          <w:rFonts w:cstheme="minorHAnsi"/>
          <w:sz w:val="24"/>
          <w:szCs w:val="24"/>
          <w:lang w:val="de-AT"/>
        </w:rPr>
      </w:pPr>
    </w:p>
    <w:p w14:paraId="4B1AC4D0" w14:textId="41F95192" w:rsidR="00A14A06" w:rsidRDefault="00A14A06" w:rsidP="00162E62">
      <w:pPr>
        <w:tabs>
          <w:tab w:val="left" w:pos="4536"/>
        </w:tabs>
        <w:spacing w:line="360" w:lineRule="auto"/>
        <w:jc w:val="both"/>
        <w:rPr>
          <w:rFonts w:cstheme="minorHAnsi"/>
          <w:sz w:val="24"/>
          <w:szCs w:val="24"/>
          <w:lang w:val="de-AT"/>
        </w:rPr>
      </w:pPr>
    </w:p>
    <w:p w14:paraId="29E21A3A" w14:textId="343C9886" w:rsidR="00B02606" w:rsidRDefault="00A14A06" w:rsidP="00162E62">
      <w:pPr>
        <w:tabs>
          <w:tab w:val="left" w:pos="4536"/>
        </w:tabs>
        <w:spacing w:line="360" w:lineRule="auto"/>
        <w:jc w:val="both"/>
        <w:rPr>
          <w:rFonts w:cstheme="minorHAnsi"/>
          <w:sz w:val="24"/>
          <w:szCs w:val="24"/>
          <w:lang w:val="de-AT"/>
        </w:rPr>
      </w:pPr>
      <w:r>
        <w:rPr>
          <w:rFonts w:cstheme="minorHAnsi"/>
          <w:noProof/>
          <w:sz w:val="24"/>
          <w:szCs w:val="24"/>
          <w:lang w:val="de-AT"/>
        </w:rPr>
        <w:lastRenderedPageBreak/>
        <mc:AlternateContent>
          <mc:Choice Requires="wps">
            <w:drawing>
              <wp:anchor distT="0" distB="0" distL="114300" distR="114300" simplePos="0" relativeHeight="251717632" behindDoc="0" locked="0" layoutInCell="1" allowOverlap="1" wp14:anchorId="76CB6905" wp14:editId="15BAB2EA">
                <wp:simplePos x="0" y="0"/>
                <wp:positionH relativeFrom="column">
                  <wp:posOffset>-3810</wp:posOffset>
                </wp:positionH>
                <wp:positionV relativeFrom="paragraph">
                  <wp:posOffset>845751</wp:posOffset>
                </wp:positionV>
                <wp:extent cx="5759450" cy="2425700"/>
                <wp:effectExtent l="0" t="0" r="12700" b="12700"/>
                <wp:wrapNone/>
                <wp:docPr id="10" name="Rechteck 10"/>
                <wp:cNvGraphicFramePr/>
                <a:graphic xmlns:a="http://schemas.openxmlformats.org/drawingml/2006/main">
                  <a:graphicData uri="http://schemas.microsoft.com/office/word/2010/wordprocessingShape">
                    <wps:wsp>
                      <wps:cNvSpPr/>
                      <wps:spPr>
                        <a:xfrm>
                          <a:off x="0" y="0"/>
                          <a:ext cx="5759450" cy="2425700"/>
                        </a:xfrm>
                        <a:prstGeom prst="rect">
                          <a:avLst/>
                        </a:prstGeom>
                        <a:solidFill>
                          <a:schemeClr val="accent1">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46382C" w14:textId="0F1F83F6" w:rsidR="005D2BA0" w:rsidRPr="005D2BA0" w:rsidRDefault="005D2BA0" w:rsidP="005D2BA0">
                            <w:pPr>
                              <w:spacing w:before="120" w:after="120"/>
                              <w:jc w:val="center"/>
                              <w:rPr>
                                <w:rFonts w:eastAsia="Times New Roman" w:cstheme="minorHAnsi"/>
                                <w:b/>
                                <w:bCs/>
                                <w:i/>
                                <w:iCs/>
                                <w:color w:val="000000" w:themeColor="text1"/>
                                <w:sz w:val="24"/>
                                <w:szCs w:val="24"/>
                                <w:lang w:val="de-AT" w:eastAsia="de-AT"/>
                              </w:rPr>
                            </w:pPr>
                            <w:r w:rsidRPr="005D2BA0">
                              <w:rPr>
                                <w:rFonts w:eastAsia="Times New Roman" w:cstheme="minorHAnsi"/>
                                <w:b/>
                                <w:bCs/>
                                <w:i/>
                                <w:iCs/>
                                <w:color w:val="000000" w:themeColor="text1"/>
                                <w:sz w:val="24"/>
                                <w:szCs w:val="24"/>
                                <w:lang w:val="de-AT" w:eastAsia="de-AT"/>
                              </w:rPr>
                              <w:t>Pre-listening: Verstehen vorbereiten</w:t>
                            </w:r>
                          </w:p>
                          <w:p w14:paraId="4EAE127E" w14:textId="77777777" w:rsidR="005D2BA0" w:rsidRPr="005D2BA0" w:rsidRDefault="005D2BA0" w:rsidP="005D2BA0">
                            <w:pPr>
                              <w:spacing w:afterLines="40" w:after="96"/>
                              <w:rPr>
                                <w:rFonts w:cstheme="minorHAnsi"/>
                                <w:color w:val="000000" w:themeColor="text1"/>
                                <w:lang w:val="de-AT"/>
                              </w:rPr>
                            </w:pPr>
                            <w:r w:rsidRPr="005D2BA0">
                              <w:rPr>
                                <w:rFonts w:cstheme="minorHAnsi"/>
                                <w:b/>
                                <w:bCs/>
                                <w:color w:val="000000" w:themeColor="text1"/>
                                <w:lang w:val="de-AT"/>
                              </w:rPr>
                              <w:t>Ziele</w:t>
                            </w:r>
                            <w:r w:rsidRPr="005D2BA0">
                              <w:rPr>
                                <w:rFonts w:cstheme="minorHAnsi"/>
                                <w:color w:val="000000" w:themeColor="text1"/>
                                <w:lang w:val="de-AT"/>
                              </w:rPr>
                              <w:t>: Hinführen zum Thema, Interesse wecken, Motivation erzeugen/aufbauen, Vorwissen aktivieren, Persönliche Erfahrungen einbeziehen, Ziel und Kontext klären, Erwartungen an den Text besprechen, ev. Vorentlastung des Wortschatzes, Anknüpfen an Aktuelles</w:t>
                            </w:r>
                          </w:p>
                          <w:p w14:paraId="3CE633CD" w14:textId="5FD7E916" w:rsidR="005D2BA0" w:rsidRPr="005D2BA0" w:rsidRDefault="005D2BA0" w:rsidP="005D2BA0">
                            <w:pPr>
                              <w:spacing w:afterLines="40" w:after="96"/>
                              <w:rPr>
                                <w:rFonts w:cstheme="minorHAnsi"/>
                                <w:color w:val="000000" w:themeColor="text1"/>
                                <w:lang w:val="de-AT"/>
                              </w:rPr>
                            </w:pPr>
                            <w:r w:rsidRPr="005D2BA0">
                              <w:rPr>
                                <w:rFonts w:cstheme="minorHAnsi"/>
                                <w:b/>
                                <w:bCs/>
                                <w:color w:val="000000" w:themeColor="text1"/>
                                <w:lang w:val="de-AT"/>
                              </w:rPr>
                              <w:t>Aktivitäten</w:t>
                            </w:r>
                            <w:r w:rsidRPr="005D2BA0">
                              <w:rPr>
                                <w:rFonts w:cstheme="minorHAnsi"/>
                                <w:color w:val="000000" w:themeColor="text1"/>
                                <w:lang w:val="de-AT"/>
                              </w:rPr>
                              <w:t>:</w:t>
                            </w:r>
                            <w:r>
                              <w:rPr>
                                <w:rFonts w:cstheme="minorHAnsi"/>
                                <w:color w:val="000000" w:themeColor="text1"/>
                                <w:lang w:val="de-AT"/>
                              </w:rPr>
                              <w:t xml:space="preserve"> </w:t>
                            </w:r>
                            <w:r w:rsidRPr="005D2BA0">
                              <w:rPr>
                                <w:rFonts w:cstheme="minorHAnsi"/>
                                <w:color w:val="000000" w:themeColor="text1"/>
                                <w:lang w:val="de-AT"/>
                              </w:rPr>
                              <w:t>Spekulationen über den Text anstellen</w:t>
                            </w:r>
                            <w:r>
                              <w:rPr>
                                <w:rFonts w:cstheme="minorHAnsi"/>
                                <w:color w:val="000000" w:themeColor="text1"/>
                                <w:lang w:val="de-AT"/>
                              </w:rPr>
                              <w:t xml:space="preserve">, </w:t>
                            </w:r>
                            <w:r w:rsidRPr="005D2BA0">
                              <w:rPr>
                                <w:rFonts w:cstheme="minorHAnsi"/>
                                <w:color w:val="000000" w:themeColor="text1"/>
                                <w:lang w:val="de-AT"/>
                              </w:rPr>
                              <w:t>Hypothesen aufstellen, Vorhersagen treffen</w:t>
                            </w:r>
                            <w:r>
                              <w:rPr>
                                <w:rFonts w:cstheme="minorHAnsi"/>
                                <w:color w:val="000000" w:themeColor="text1"/>
                                <w:lang w:val="de-AT"/>
                              </w:rPr>
                              <w:t xml:space="preserve">, </w:t>
                            </w:r>
                            <w:r w:rsidRPr="005D2BA0">
                              <w:rPr>
                                <w:rFonts w:cstheme="minorHAnsi"/>
                                <w:color w:val="000000" w:themeColor="text1"/>
                                <w:lang w:val="de-AT"/>
                              </w:rPr>
                              <w:t>Fragen an den Text überlegen</w:t>
                            </w:r>
                            <w:r>
                              <w:rPr>
                                <w:rFonts w:cstheme="minorHAnsi"/>
                                <w:color w:val="000000" w:themeColor="text1"/>
                                <w:lang w:val="de-AT"/>
                              </w:rPr>
                              <w:t xml:space="preserve">, </w:t>
                            </w:r>
                            <w:r w:rsidRPr="005D2BA0">
                              <w:rPr>
                                <w:rFonts w:cstheme="minorHAnsi"/>
                                <w:color w:val="000000" w:themeColor="text1"/>
                                <w:lang w:val="de-AT"/>
                              </w:rPr>
                              <w:t>Hintergrundinformationen sammeln</w:t>
                            </w:r>
                            <w:r>
                              <w:rPr>
                                <w:rFonts w:cstheme="minorHAnsi"/>
                                <w:color w:val="000000" w:themeColor="text1"/>
                                <w:lang w:val="de-AT"/>
                              </w:rPr>
                              <w:t xml:space="preserve">, </w:t>
                            </w:r>
                            <w:r w:rsidRPr="005D2BA0">
                              <w:rPr>
                                <w:rFonts w:cstheme="minorHAnsi"/>
                                <w:color w:val="000000" w:themeColor="text1"/>
                                <w:lang w:val="de-AT"/>
                              </w:rPr>
                              <w:t>Individuelle</w:t>
                            </w:r>
                            <w:r>
                              <w:rPr>
                                <w:rFonts w:cstheme="minorHAnsi"/>
                                <w:color w:val="000000" w:themeColor="text1"/>
                                <w:lang w:val="de-AT"/>
                              </w:rPr>
                              <w:t xml:space="preserve"> (I</w:t>
                            </w:r>
                            <w:r w:rsidRPr="005D2BA0">
                              <w:rPr>
                                <w:rFonts w:cstheme="minorHAnsi"/>
                                <w:color w:val="000000" w:themeColor="text1"/>
                                <w:lang w:val="de-AT"/>
                              </w:rPr>
                              <w:t>nternet)Recherche zum Thema</w:t>
                            </w:r>
                            <w:r>
                              <w:rPr>
                                <w:rFonts w:cstheme="minorHAnsi"/>
                                <w:color w:val="000000" w:themeColor="text1"/>
                                <w:lang w:val="de-AT"/>
                              </w:rPr>
                              <w:t xml:space="preserve">, </w:t>
                            </w:r>
                            <w:r w:rsidRPr="005D2BA0">
                              <w:rPr>
                                <w:rFonts w:cstheme="minorHAnsi"/>
                                <w:color w:val="000000" w:themeColor="text1"/>
                                <w:lang w:val="de-AT"/>
                              </w:rPr>
                              <w:t>Wiederholung bestimmter sprachlicher Strukturen/Wortgruppen</w:t>
                            </w:r>
                            <w:r>
                              <w:rPr>
                                <w:rFonts w:cstheme="minorHAnsi"/>
                                <w:color w:val="000000" w:themeColor="text1"/>
                                <w:lang w:val="de-AT"/>
                              </w:rPr>
                              <w:t xml:space="preserve">, </w:t>
                            </w:r>
                            <w:r w:rsidRPr="005D2BA0">
                              <w:rPr>
                                <w:rFonts w:cstheme="minorHAnsi"/>
                                <w:color w:val="000000" w:themeColor="text1"/>
                                <w:lang w:val="de-AT"/>
                              </w:rPr>
                              <w:t>Brainstorming</w:t>
                            </w:r>
                            <w:r>
                              <w:rPr>
                                <w:rFonts w:cstheme="minorHAnsi"/>
                                <w:color w:val="000000" w:themeColor="text1"/>
                                <w:lang w:val="de-AT"/>
                              </w:rPr>
                              <w:t xml:space="preserve">, </w:t>
                            </w:r>
                            <w:r w:rsidRPr="005D2BA0">
                              <w:rPr>
                                <w:rFonts w:cstheme="minorHAnsi"/>
                                <w:color w:val="000000" w:themeColor="text1"/>
                                <w:lang w:val="de-AT"/>
                              </w:rPr>
                              <w:t>Mind map/concept map erstellen</w:t>
                            </w:r>
                            <w:r>
                              <w:rPr>
                                <w:rFonts w:cstheme="minorHAnsi"/>
                                <w:color w:val="000000" w:themeColor="text1"/>
                                <w:lang w:val="de-AT"/>
                              </w:rPr>
                              <w:t xml:space="preserve">, </w:t>
                            </w:r>
                            <w:r w:rsidRPr="005D2BA0">
                              <w:rPr>
                                <w:rFonts w:cstheme="minorHAnsi"/>
                                <w:color w:val="000000" w:themeColor="text1"/>
                                <w:lang w:val="de-AT"/>
                              </w:rPr>
                              <w:t>Simulationsspiele</w:t>
                            </w:r>
                            <w:r>
                              <w:rPr>
                                <w:rFonts w:cstheme="minorHAnsi"/>
                                <w:color w:val="000000" w:themeColor="text1"/>
                                <w:lang w:val="de-AT"/>
                              </w:rPr>
                              <w:t>, A</w:t>
                            </w:r>
                            <w:r w:rsidRPr="005D2BA0">
                              <w:rPr>
                                <w:rFonts w:cstheme="minorHAnsi"/>
                                <w:color w:val="000000" w:themeColor="text1"/>
                                <w:lang w:val="de-AT"/>
                              </w:rPr>
                              <w:t>rbeit mit Bild-/Videoimpulsen: Bilder beschreiben/besprechen (z.B. Stimmung, Situation)</w:t>
                            </w:r>
                            <w:r>
                              <w:rPr>
                                <w:rFonts w:cstheme="minorHAnsi"/>
                                <w:color w:val="000000" w:themeColor="text1"/>
                                <w:lang w:val="de-AT"/>
                              </w:rPr>
                              <w:t xml:space="preserve">, </w:t>
                            </w:r>
                            <w:r w:rsidRPr="005D2BA0">
                              <w:rPr>
                                <w:rFonts w:cstheme="minorHAnsi"/>
                                <w:color w:val="000000" w:themeColor="text1"/>
                                <w:lang w:val="de-AT"/>
                              </w:rPr>
                              <w:t>Filmausschnitte in die korrekte Reihenfolge bringen</w:t>
                            </w:r>
                            <w:r>
                              <w:rPr>
                                <w:rFonts w:cstheme="minorHAnsi"/>
                                <w:color w:val="000000" w:themeColor="text1"/>
                                <w:lang w:val="de-AT"/>
                              </w:rPr>
                              <w:t>, e</w:t>
                            </w:r>
                            <w:r w:rsidRPr="005D2BA0">
                              <w:rPr>
                                <w:rFonts w:cstheme="minorHAnsi"/>
                                <w:color w:val="000000" w:themeColor="text1"/>
                                <w:lang w:val="de-AT"/>
                              </w:rPr>
                              <w:t>inen Filmausschnitt ohne Ton ansehen und über Inhalt und Stimmung spekulieren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B6905" id="Rechteck 10" o:spid="_x0000_s1044" style="position:absolute;left:0;text-align:left;margin-left:-.3pt;margin-top:66.6pt;width:453.5pt;height:19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" fillcolor="#b4c6e7 [1300]" strokecolor="#4472c4 [3204]" strokeweight="1pt">
                <v:textbox>
                  <w:txbxContent>
                    <w:p w14:paraId="3146382C" w14:textId="0F1F83F6" w:rsidR="005D2BA0" w:rsidRPr="005D2BA0" w:rsidRDefault="005D2BA0" w:rsidP="005D2BA0">
                      <w:pPr>
                        <w:spacing w:before="120" w:after="120"/>
                        <w:jc w:val="center"/>
                        <w:rPr>
                          <w:rFonts w:eastAsia="Times New Roman" w:cstheme="minorHAnsi"/>
                          <w:b/>
                          <w:bCs/>
                          <w:i/>
                          <w:iCs/>
                          <w:color w:val="000000" w:themeColor="text1"/>
                          <w:sz w:val="24"/>
                          <w:szCs w:val="24"/>
                          <w:lang w:val="de-AT" w:eastAsia="de-AT"/>
                        </w:rPr>
                      </w:pPr>
                      <w:r w:rsidRPr="005D2BA0">
                        <w:rPr>
                          <w:rFonts w:eastAsia="Times New Roman" w:cstheme="minorHAnsi"/>
                          <w:b/>
                          <w:bCs/>
                          <w:i/>
                          <w:iCs/>
                          <w:color w:val="000000" w:themeColor="text1"/>
                          <w:sz w:val="24"/>
                          <w:szCs w:val="24"/>
                          <w:lang w:val="de-AT" w:eastAsia="de-AT"/>
                        </w:rPr>
                        <w:t>Pre-listening: Verstehen vorbereiten</w:t>
                      </w:r>
                    </w:p>
                    <w:p w14:paraId="4EAE127E" w14:textId="77777777" w:rsidR="005D2BA0" w:rsidRPr="005D2BA0" w:rsidRDefault="005D2BA0" w:rsidP="005D2BA0">
                      <w:pPr>
                        <w:spacing w:afterLines="40" w:after="96"/>
                        <w:rPr>
                          <w:rFonts w:cstheme="minorHAnsi"/>
                          <w:color w:val="000000" w:themeColor="text1"/>
                          <w:lang w:val="de-AT"/>
                        </w:rPr>
                      </w:pPr>
                      <w:r w:rsidRPr="005D2BA0">
                        <w:rPr>
                          <w:rFonts w:cstheme="minorHAnsi"/>
                          <w:b/>
                          <w:bCs/>
                          <w:color w:val="000000" w:themeColor="text1"/>
                          <w:lang w:val="de-AT"/>
                        </w:rPr>
                        <w:t>Ziele</w:t>
                      </w:r>
                      <w:r w:rsidRPr="005D2BA0">
                        <w:rPr>
                          <w:rFonts w:cstheme="minorHAnsi"/>
                          <w:color w:val="000000" w:themeColor="text1"/>
                          <w:lang w:val="de-AT"/>
                        </w:rPr>
                        <w:t>: Hinführen zum Thema, Interesse wecken, Motivation erzeugen/aufbauen, Vorwissen aktivieren, Persönliche Erfahrungen einbeziehen, Ziel und Kontext klären, Erwartungen an den Text besprechen, ev. Vorentlastung des Wortschatzes, Anknüpfen an Aktuelles</w:t>
                      </w:r>
                    </w:p>
                    <w:p w14:paraId="3CE633CD" w14:textId="5FD7E916" w:rsidR="005D2BA0" w:rsidRPr="005D2BA0" w:rsidRDefault="005D2BA0" w:rsidP="005D2BA0">
                      <w:pPr>
                        <w:spacing w:afterLines="40" w:after="96"/>
                        <w:rPr>
                          <w:rFonts w:cstheme="minorHAnsi"/>
                          <w:color w:val="000000" w:themeColor="text1"/>
                          <w:lang w:val="de-AT"/>
                        </w:rPr>
                      </w:pPr>
                      <w:r w:rsidRPr="005D2BA0">
                        <w:rPr>
                          <w:rFonts w:cstheme="minorHAnsi"/>
                          <w:b/>
                          <w:bCs/>
                          <w:color w:val="000000" w:themeColor="text1"/>
                          <w:lang w:val="de-AT"/>
                        </w:rPr>
                        <w:t>Aktivitäten</w:t>
                      </w:r>
                      <w:r w:rsidRPr="005D2BA0">
                        <w:rPr>
                          <w:rFonts w:cstheme="minorHAnsi"/>
                          <w:color w:val="000000" w:themeColor="text1"/>
                          <w:lang w:val="de-AT"/>
                        </w:rPr>
                        <w:t>:</w:t>
                      </w:r>
                      <w:r>
                        <w:rPr>
                          <w:rFonts w:cstheme="minorHAnsi"/>
                          <w:color w:val="000000" w:themeColor="text1"/>
                          <w:lang w:val="de-AT"/>
                        </w:rPr>
                        <w:t xml:space="preserve"> </w:t>
                      </w:r>
                      <w:r w:rsidRPr="005D2BA0">
                        <w:rPr>
                          <w:rFonts w:cstheme="minorHAnsi"/>
                          <w:color w:val="000000" w:themeColor="text1"/>
                          <w:lang w:val="de-AT"/>
                        </w:rPr>
                        <w:t>Spekulationen über den Text anstellen</w:t>
                      </w:r>
                      <w:r>
                        <w:rPr>
                          <w:rFonts w:cstheme="minorHAnsi"/>
                          <w:color w:val="000000" w:themeColor="text1"/>
                          <w:lang w:val="de-AT"/>
                        </w:rPr>
                        <w:t xml:space="preserve">, </w:t>
                      </w:r>
                      <w:r w:rsidRPr="005D2BA0">
                        <w:rPr>
                          <w:rFonts w:cstheme="minorHAnsi"/>
                          <w:color w:val="000000" w:themeColor="text1"/>
                          <w:lang w:val="de-AT"/>
                        </w:rPr>
                        <w:t>Hypothesen aufstellen, Vorhersagen treffen</w:t>
                      </w:r>
                      <w:r>
                        <w:rPr>
                          <w:rFonts w:cstheme="minorHAnsi"/>
                          <w:color w:val="000000" w:themeColor="text1"/>
                          <w:lang w:val="de-AT"/>
                        </w:rPr>
                        <w:t xml:space="preserve">, </w:t>
                      </w:r>
                      <w:r w:rsidRPr="005D2BA0">
                        <w:rPr>
                          <w:rFonts w:cstheme="minorHAnsi"/>
                          <w:color w:val="000000" w:themeColor="text1"/>
                          <w:lang w:val="de-AT"/>
                        </w:rPr>
                        <w:t>Fragen an den Text überlegen</w:t>
                      </w:r>
                      <w:r>
                        <w:rPr>
                          <w:rFonts w:cstheme="minorHAnsi"/>
                          <w:color w:val="000000" w:themeColor="text1"/>
                          <w:lang w:val="de-AT"/>
                        </w:rPr>
                        <w:t xml:space="preserve">, </w:t>
                      </w:r>
                      <w:r w:rsidRPr="005D2BA0">
                        <w:rPr>
                          <w:rFonts w:cstheme="minorHAnsi"/>
                          <w:color w:val="000000" w:themeColor="text1"/>
                          <w:lang w:val="de-AT"/>
                        </w:rPr>
                        <w:t>Hintergrundinformationen sammeln</w:t>
                      </w:r>
                      <w:r>
                        <w:rPr>
                          <w:rFonts w:cstheme="minorHAnsi"/>
                          <w:color w:val="000000" w:themeColor="text1"/>
                          <w:lang w:val="de-AT"/>
                        </w:rPr>
                        <w:t xml:space="preserve">, </w:t>
                      </w:r>
                      <w:r w:rsidRPr="005D2BA0">
                        <w:rPr>
                          <w:rFonts w:cstheme="minorHAnsi"/>
                          <w:color w:val="000000" w:themeColor="text1"/>
                          <w:lang w:val="de-AT"/>
                        </w:rPr>
                        <w:t>Individuelle</w:t>
                      </w:r>
                      <w:r>
                        <w:rPr>
                          <w:rFonts w:cstheme="minorHAnsi"/>
                          <w:color w:val="000000" w:themeColor="text1"/>
                          <w:lang w:val="de-AT"/>
                        </w:rPr>
                        <w:t xml:space="preserve"> (I</w:t>
                      </w:r>
                      <w:r w:rsidRPr="005D2BA0">
                        <w:rPr>
                          <w:rFonts w:cstheme="minorHAnsi"/>
                          <w:color w:val="000000" w:themeColor="text1"/>
                          <w:lang w:val="de-AT"/>
                        </w:rPr>
                        <w:t>nternet)Recherche zum Thema</w:t>
                      </w:r>
                      <w:r>
                        <w:rPr>
                          <w:rFonts w:cstheme="minorHAnsi"/>
                          <w:color w:val="000000" w:themeColor="text1"/>
                          <w:lang w:val="de-AT"/>
                        </w:rPr>
                        <w:t xml:space="preserve">, </w:t>
                      </w:r>
                      <w:r w:rsidRPr="005D2BA0">
                        <w:rPr>
                          <w:rFonts w:cstheme="minorHAnsi"/>
                          <w:color w:val="000000" w:themeColor="text1"/>
                          <w:lang w:val="de-AT"/>
                        </w:rPr>
                        <w:t>Wiederholung bestimmter sprachlicher Strukturen/Wortgruppen</w:t>
                      </w:r>
                      <w:r>
                        <w:rPr>
                          <w:rFonts w:cstheme="minorHAnsi"/>
                          <w:color w:val="000000" w:themeColor="text1"/>
                          <w:lang w:val="de-AT"/>
                        </w:rPr>
                        <w:t xml:space="preserve">, </w:t>
                      </w:r>
                      <w:r w:rsidRPr="005D2BA0">
                        <w:rPr>
                          <w:rFonts w:cstheme="minorHAnsi"/>
                          <w:color w:val="000000" w:themeColor="text1"/>
                          <w:lang w:val="de-AT"/>
                        </w:rPr>
                        <w:t>Brainstorming</w:t>
                      </w:r>
                      <w:r>
                        <w:rPr>
                          <w:rFonts w:cstheme="minorHAnsi"/>
                          <w:color w:val="000000" w:themeColor="text1"/>
                          <w:lang w:val="de-AT"/>
                        </w:rPr>
                        <w:t xml:space="preserve">, </w:t>
                      </w:r>
                      <w:r w:rsidRPr="005D2BA0">
                        <w:rPr>
                          <w:rFonts w:cstheme="minorHAnsi"/>
                          <w:color w:val="000000" w:themeColor="text1"/>
                          <w:lang w:val="de-AT"/>
                        </w:rPr>
                        <w:t>Mind map/concept map erstellen</w:t>
                      </w:r>
                      <w:r>
                        <w:rPr>
                          <w:rFonts w:cstheme="minorHAnsi"/>
                          <w:color w:val="000000" w:themeColor="text1"/>
                          <w:lang w:val="de-AT"/>
                        </w:rPr>
                        <w:t xml:space="preserve">, </w:t>
                      </w:r>
                      <w:r w:rsidRPr="005D2BA0">
                        <w:rPr>
                          <w:rFonts w:cstheme="minorHAnsi"/>
                          <w:color w:val="000000" w:themeColor="text1"/>
                          <w:lang w:val="de-AT"/>
                        </w:rPr>
                        <w:t>Simulationsspiele</w:t>
                      </w:r>
                      <w:r>
                        <w:rPr>
                          <w:rFonts w:cstheme="minorHAnsi"/>
                          <w:color w:val="000000" w:themeColor="text1"/>
                          <w:lang w:val="de-AT"/>
                        </w:rPr>
                        <w:t>, A</w:t>
                      </w:r>
                      <w:r w:rsidRPr="005D2BA0">
                        <w:rPr>
                          <w:rFonts w:cstheme="minorHAnsi"/>
                          <w:color w:val="000000" w:themeColor="text1"/>
                          <w:lang w:val="de-AT"/>
                        </w:rPr>
                        <w:t>rbeit mit Bild-/Videoimpulsen: Bilder beschreiben/besprechen (z.B. Stimmung, Situation)</w:t>
                      </w:r>
                      <w:r>
                        <w:rPr>
                          <w:rFonts w:cstheme="minorHAnsi"/>
                          <w:color w:val="000000" w:themeColor="text1"/>
                          <w:lang w:val="de-AT"/>
                        </w:rPr>
                        <w:t xml:space="preserve">, </w:t>
                      </w:r>
                      <w:r w:rsidRPr="005D2BA0">
                        <w:rPr>
                          <w:rFonts w:cstheme="minorHAnsi"/>
                          <w:color w:val="000000" w:themeColor="text1"/>
                          <w:lang w:val="de-AT"/>
                        </w:rPr>
                        <w:t>Filmausschnitte in die korrekte Reihenfolge bringen</w:t>
                      </w:r>
                      <w:r>
                        <w:rPr>
                          <w:rFonts w:cstheme="minorHAnsi"/>
                          <w:color w:val="000000" w:themeColor="text1"/>
                          <w:lang w:val="de-AT"/>
                        </w:rPr>
                        <w:t>, e</w:t>
                      </w:r>
                      <w:r w:rsidRPr="005D2BA0">
                        <w:rPr>
                          <w:rFonts w:cstheme="minorHAnsi"/>
                          <w:color w:val="000000" w:themeColor="text1"/>
                          <w:lang w:val="de-AT"/>
                        </w:rPr>
                        <w:t>inen Filmausschnitt ohne Ton ansehen und über Inhalt und Stimmung spekulieren</w:t>
                      </w:r>
                    </w:p>
                  </w:txbxContent>
                </v:textbox>
              </v:rect>
            </w:pict>
          </mc:Fallback>
        </mc:AlternateContent>
      </w:r>
      <w:r w:rsidR="00DC242F" w:rsidRPr="0008347F">
        <w:rPr>
          <w:rFonts w:cstheme="minorHAnsi"/>
          <w:sz w:val="24"/>
          <w:szCs w:val="24"/>
          <w:lang w:val="de-AT"/>
        </w:rPr>
        <w:t>Die nachstehende</w:t>
      </w:r>
      <w:r w:rsidR="005D2BA0">
        <w:rPr>
          <w:rFonts w:cstheme="minorHAnsi"/>
          <w:sz w:val="24"/>
          <w:szCs w:val="24"/>
          <w:lang w:val="de-AT"/>
        </w:rPr>
        <w:t>n Informationskästchen</w:t>
      </w:r>
      <w:r w:rsidR="00DC242F" w:rsidRPr="0008347F">
        <w:rPr>
          <w:rFonts w:cstheme="minorHAnsi"/>
          <w:sz w:val="24"/>
          <w:szCs w:val="24"/>
          <w:lang w:val="de-AT"/>
        </w:rPr>
        <w:t xml:space="preserve"> bietet </w:t>
      </w:r>
      <w:r w:rsidR="005D2BA0">
        <w:rPr>
          <w:rFonts w:cstheme="minorHAnsi"/>
          <w:sz w:val="24"/>
          <w:szCs w:val="24"/>
          <w:lang w:val="de-AT"/>
        </w:rPr>
        <w:t>Einblicke in</w:t>
      </w:r>
      <w:r w:rsidR="0064742A">
        <w:rPr>
          <w:rFonts w:cstheme="minorHAnsi"/>
          <w:sz w:val="24"/>
          <w:szCs w:val="24"/>
          <w:lang w:val="de-AT"/>
        </w:rPr>
        <w:t xml:space="preserve"> </w:t>
      </w:r>
      <w:r w:rsidR="00DC242F" w:rsidRPr="0008347F">
        <w:rPr>
          <w:rFonts w:cstheme="minorHAnsi"/>
          <w:sz w:val="24"/>
          <w:szCs w:val="24"/>
          <w:lang w:val="de-AT"/>
        </w:rPr>
        <w:t xml:space="preserve">die </w:t>
      </w:r>
      <w:proofErr w:type="spellStart"/>
      <w:r w:rsidR="00D2400D" w:rsidRPr="0008347F">
        <w:rPr>
          <w:rFonts w:cstheme="minorHAnsi"/>
          <w:i/>
          <w:iCs/>
          <w:sz w:val="24"/>
          <w:szCs w:val="24"/>
          <w:lang w:val="de-AT"/>
        </w:rPr>
        <w:t>pre</w:t>
      </w:r>
      <w:proofErr w:type="spellEnd"/>
      <w:r w:rsidR="00D2400D" w:rsidRPr="0008347F">
        <w:rPr>
          <w:rFonts w:cstheme="minorHAnsi"/>
          <w:i/>
          <w:iCs/>
          <w:sz w:val="24"/>
          <w:szCs w:val="24"/>
          <w:lang w:val="de-AT"/>
        </w:rPr>
        <w:t>-</w:t>
      </w:r>
      <w:proofErr w:type="spellStart"/>
      <w:r w:rsidR="00D2400D" w:rsidRPr="0008347F">
        <w:rPr>
          <w:rFonts w:cstheme="minorHAnsi"/>
          <w:i/>
          <w:iCs/>
          <w:sz w:val="24"/>
          <w:szCs w:val="24"/>
          <w:lang w:val="de-AT"/>
        </w:rPr>
        <w:t>while</w:t>
      </w:r>
      <w:proofErr w:type="spellEnd"/>
      <w:r w:rsidR="00D2400D" w:rsidRPr="0008347F">
        <w:rPr>
          <w:rFonts w:cstheme="minorHAnsi"/>
          <w:i/>
          <w:iCs/>
          <w:sz w:val="24"/>
          <w:szCs w:val="24"/>
          <w:lang w:val="de-AT"/>
        </w:rPr>
        <w:t>-post</w:t>
      </w:r>
      <w:r w:rsidR="00D2400D" w:rsidRPr="0008347F">
        <w:rPr>
          <w:rFonts w:cstheme="minorHAnsi"/>
          <w:sz w:val="24"/>
          <w:szCs w:val="24"/>
          <w:lang w:val="de-AT"/>
        </w:rPr>
        <w:t xml:space="preserve"> Struktur</w:t>
      </w:r>
      <w:r w:rsidR="005E0B31" w:rsidRPr="0008347F">
        <w:rPr>
          <w:rFonts w:cstheme="minorHAnsi"/>
          <w:sz w:val="24"/>
          <w:szCs w:val="24"/>
          <w:lang w:val="de-AT"/>
        </w:rPr>
        <w:t xml:space="preserve"> </w:t>
      </w:r>
      <w:r w:rsidR="00183AB0">
        <w:rPr>
          <w:rFonts w:cstheme="minorHAnsi"/>
          <w:sz w:val="24"/>
          <w:szCs w:val="24"/>
          <w:lang w:val="de-AT"/>
        </w:rPr>
        <w:t>durch Verweis auf</w:t>
      </w:r>
      <w:r w:rsidR="005E0B31" w:rsidRPr="0008347F">
        <w:rPr>
          <w:rFonts w:cstheme="minorHAnsi"/>
          <w:sz w:val="24"/>
          <w:szCs w:val="24"/>
          <w:lang w:val="de-AT"/>
        </w:rPr>
        <w:t xml:space="preserve"> Zielen und möglichen Aufgabenstellungen</w:t>
      </w:r>
      <w:r w:rsidR="00183AB0">
        <w:rPr>
          <w:rFonts w:cstheme="minorHAnsi"/>
          <w:sz w:val="24"/>
          <w:szCs w:val="24"/>
          <w:lang w:val="de-AT"/>
        </w:rPr>
        <w:t xml:space="preserve"> (</w:t>
      </w:r>
      <w:r w:rsidR="00183AB0" w:rsidRPr="0084695D">
        <w:rPr>
          <w:sz w:val="24"/>
          <w:szCs w:val="24"/>
          <w:lang w:val="de-AT"/>
        </w:rPr>
        <w:t>s.</w:t>
      </w:r>
      <w:r w:rsidR="00183AB0" w:rsidRPr="003903AE">
        <w:rPr>
          <w:sz w:val="24"/>
          <w:szCs w:val="24"/>
          <w:lang w:val="de-AT"/>
        </w:rPr>
        <w:t xml:space="preserve"> Müller-Hartmann &amp; Schocker-v.</w:t>
      </w:r>
      <w:r w:rsidR="00183AB0">
        <w:rPr>
          <w:sz w:val="24"/>
          <w:szCs w:val="24"/>
          <w:lang w:val="de-AT"/>
        </w:rPr>
        <w:t xml:space="preserve"> </w:t>
      </w:r>
      <w:r w:rsidR="00183AB0" w:rsidRPr="003903AE">
        <w:rPr>
          <w:sz w:val="24"/>
          <w:szCs w:val="24"/>
          <w:lang w:val="de-AT"/>
        </w:rPr>
        <w:t>Ditfurth 2014</w:t>
      </w:r>
      <w:r w:rsidR="00183AB0">
        <w:rPr>
          <w:sz w:val="24"/>
          <w:szCs w:val="24"/>
          <w:lang w:val="de-AT"/>
        </w:rPr>
        <w:t>;</w:t>
      </w:r>
      <w:r w:rsidR="00183AB0" w:rsidRPr="003903AE">
        <w:rPr>
          <w:sz w:val="24"/>
          <w:szCs w:val="24"/>
          <w:lang w:val="de-AT"/>
        </w:rPr>
        <w:t xml:space="preserve"> </w:t>
      </w:r>
      <w:proofErr w:type="spellStart"/>
      <w:r w:rsidR="00183AB0" w:rsidRPr="003903AE">
        <w:rPr>
          <w:sz w:val="24"/>
          <w:szCs w:val="24"/>
          <w:lang w:val="de-AT"/>
        </w:rPr>
        <w:t>Surkamp</w:t>
      </w:r>
      <w:proofErr w:type="spellEnd"/>
      <w:r w:rsidR="00183AB0" w:rsidRPr="003903AE">
        <w:rPr>
          <w:sz w:val="24"/>
          <w:szCs w:val="24"/>
          <w:lang w:val="de-AT"/>
        </w:rPr>
        <w:t xml:space="preserve"> &amp; Viebrock 2018, p. 101-103</w:t>
      </w:r>
      <w:r w:rsidR="00183AB0">
        <w:rPr>
          <w:sz w:val="24"/>
          <w:szCs w:val="24"/>
          <w:lang w:val="de-AT"/>
        </w:rPr>
        <w:t>; Thaler 2012, S. 92 &amp; 194)</w:t>
      </w:r>
      <w:r w:rsidR="005E0B31" w:rsidRPr="0008347F">
        <w:rPr>
          <w:rFonts w:cstheme="minorHAnsi"/>
          <w:sz w:val="24"/>
          <w:szCs w:val="24"/>
          <w:lang w:val="de-AT"/>
        </w:rPr>
        <w:t>:</w:t>
      </w:r>
    </w:p>
    <w:p w14:paraId="4C71E951" w14:textId="5AE4B66D" w:rsidR="005D2BA0" w:rsidRDefault="005D2BA0" w:rsidP="003C2804">
      <w:pPr>
        <w:spacing w:line="360" w:lineRule="auto"/>
        <w:jc w:val="both"/>
        <w:rPr>
          <w:rFonts w:cstheme="minorHAnsi"/>
          <w:sz w:val="24"/>
          <w:szCs w:val="24"/>
          <w:lang w:val="de-AT"/>
        </w:rPr>
      </w:pPr>
    </w:p>
    <w:p w14:paraId="4855CAD4" w14:textId="52C8F581" w:rsidR="005D2BA0" w:rsidRDefault="005D2BA0" w:rsidP="003C2804">
      <w:pPr>
        <w:spacing w:line="360" w:lineRule="auto"/>
        <w:jc w:val="both"/>
        <w:rPr>
          <w:rFonts w:cstheme="minorHAnsi"/>
          <w:sz w:val="24"/>
          <w:szCs w:val="24"/>
          <w:lang w:val="de-AT"/>
        </w:rPr>
      </w:pPr>
    </w:p>
    <w:p w14:paraId="700C7BB6" w14:textId="3A159456" w:rsidR="003871FD" w:rsidRDefault="003871FD" w:rsidP="003C2804">
      <w:pPr>
        <w:spacing w:line="360" w:lineRule="auto"/>
        <w:jc w:val="both"/>
        <w:rPr>
          <w:rFonts w:cstheme="minorHAnsi"/>
          <w:sz w:val="24"/>
          <w:szCs w:val="24"/>
          <w:lang w:val="de-AT"/>
        </w:rPr>
      </w:pPr>
    </w:p>
    <w:p w14:paraId="6D447E88" w14:textId="149F0418" w:rsidR="005D2BA0" w:rsidRDefault="005D2BA0" w:rsidP="003C2804">
      <w:pPr>
        <w:spacing w:line="360" w:lineRule="auto"/>
        <w:jc w:val="both"/>
        <w:rPr>
          <w:rFonts w:cstheme="minorHAnsi"/>
          <w:sz w:val="24"/>
          <w:szCs w:val="24"/>
          <w:lang w:val="de-AT"/>
        </w:rPr>
      </w:pPr>
    </w:p>
    <w:p w14:paraId="47E7A3E3" w14:textId="3605E827" w:rsidR="005D2BA0" w:rsidRDefault="005D2BA0" w:rsidP="003C2804">
      <w:pPr>
        <w:spacing w:line="360" w:lineRule="auto"/>
        <w:jc w:val="both"/>
        <w:rPr>
          <w:rFonts w:cstheme="minorHAnsi"/>
          <w:sz w:val="24"/>
          <w:szCs w:val="24"/>
          <w:lang w:val="de-AT"/>
        </w:rPr>
      </w:pPr>
    </w:p>
    <w:p w14:paraId="02A88146" w14:textId="272DC358" w:rsidR="005D2BA0" w:rsidRDefault="005D2BA0" w:rsidP="003C2804">
      <w:pPr>
        <w:spacing w:line="360" w:lineRule="auto"/>
        <w:jc w:val="both"/>
        <w:rPr>
          <w:rFonts w:cstheme="minorHAnsi"/>
          <w:sz w:val="24"/>
          <w:szCs w:val="24"/>
          <w:lang w:val="de-AT"/>
        </w:rPr>
      </w:pPr>
    </w:p>
    <w:p w14:paraId="517EA599" w14:textId="6584057B" w:rsidR="0048789D" w:rsidRDefault="00162E62" w:rsidP="00162E62">
      <w:pPr>
        <w:tabs>
          <w:tab w:val="left" w:pos="4536"/>
        </w:tabs>
        <w:spacing w:line="360" w:lineRule="auto"/>
        <w:jc w:val="both"/>
        <w:rPr>
          <w:rFonts w:cstheme="minorHAnsi"/>
          <w:sz w:val="24"/>
          <w:szCs w:val="24"/>
          <w:lang w:val="de-AT"/>
        </w:rPr>
      </w:pPr>
      <w:r>
        <w:rPr>
          <w:rFonts w:cstheme="minorHAnsi"/>
          <w:noProof/>
          <w:sz w:val="24"/>
          <w:szCs w:val="24"/>
          <w:lang w:val="de-AT"/>
        </w:rPr>
        <mc:AlternateContent>
          <mc:Choice Requires="wps">
            <w:drawing>
              <wp:anchor distT="0" distB="0" distL="114300" distR="114300" simplePos="0" relativeHeight="251720704" behindDoc="0" locked="0" layoutInCell="1" allowOverlap="1" wp14:anchorId="2D1CD213" wp14:editId="04529DE8">
                <wp:simplePos x="0" y="0"/>
                <wp:positionH relativeFrom="column">
                  <wp:posOffset>2628265</wp:posOffset>
                </wp:positionH>
                <wp:positionV relativeFrom="paragraph">
                  <wp:posOffset>138430</wp:posOffset>
                </wp:positionV>
                <wp:extent cx="484632" cy="540000"/>
                <wp:effectExtent l="19050" t="0" r="29845" b="31750"/>
                <wp:wrapNone/>
                <wp:docPr id="15" name="Pfeil: nach unten 15"/>
                <wp:cNvGraphicFramePr/>
                <a:graphic xmlns:a="http://schemas.openxmlformats.org/drawingml/2006/main">
                  <a:graphicData uri="http://schemas.microsoft.com/office/word/2010/wordprocessingShape">
                    <wps:wsp>
                      <wps:cNvSpPr/>
                      <wps:spPr>
                        <a:xfrm>
                          <a:off x="0" y="0"/>
                          <a:ext cx="484632" cy="540000"/>
                        </a:xfrm>
                        <a:prstGeom prst="downArrow">
                          <a:avLst/>
                        </a:prstGeom>
                        <a:solidFill>
                          <a:schemeClr val="accent1">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4706C" id="Pfeil: nach unten 15" o:spid="_x0000_s1026" type="#_x0000_t67" style="position:absolute;margin-left:206.95pt;margin-top:10.9pt;width:38.15pt;height: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" adj="11907" fillcolor="#b4c6e7 [1300]" strokecolor="#4472c4 [3204]" strokeweight="1pt"/>
            </w:pict>
          </mc:Fallback>
        </mc:AlternateContent>
      </w:r>
    </w:p>
    <w:p w14:paraId="5FEF217F" w14:textId="6A980851" w:rsidR="0048789D" w:rsidRDefault="0048789D" w:rsidP="003C2804">
      <w:pPr>
        <w:spacing w:line="360" w:lineRule="auto"/>
        <w:jc w:val="both"/>
        <w:rPr>
          <w:rFonts w:cstheme="minorHAnsi"/>
          <w:sz w:val="24"/>
          <w:szCs w:val="24"/>
          <w:lang w:val="de-AT"/>
        </w:rPr>
      </w:pPr>
    </w:p>
    <w:p w14:paraId="3E834B7D" w14:textId="2EB1CD63" w:rsidR="0048789D" w:rsidRDefault="005C62B7" w:rsidP="003C2804">
      <w:pPr>
        <w:spacing w:line="360" w:lineRule="auto"/>
        <w:jc w:val="both"/>
        <w:rPr>
          <w:rFonts w:cstheme="minorHAnsi"/>
          <w:sz w:val="24"/>
          <w:szCs w:val="24"/>
          <w:lang w:val="de-AT"/>
        </w:rPr>
      </w:pPr>
      <w:r>
        <w:rPr>
          <w:rFonts w:cstheme="minorHAnsi"/>
          <w:noProof/>
          <w:sz w:val="24"/>
          <w:szCs w:val="24"/>
          <w:lang w:val="de-AT"/>
        </w:rPr>
        <mc:AlternateContent>
          <mc:Choice Requires="wps">
            <w:drawing>
              <wp:anchor distT="0" distB="0" distL="114300" distR="114300" simplePos="0" relativeHeight="251719680" behindDoc="0" locked="0" layoutInCell="1" allowOverlap="1" wp14:anchorId="114B5E2E" wp14:editId="503A08A9">
                <wp:simplePos x="0" y="0"/>
                <wp:positionH relativeFrom="column">
                  <wp:posOffset>8890</wp:posOffset>
                </wp:positionH>
                <wp:positionV relativeFrom="paragraph">
                  <wp:posOffset>11902</wp:posOffset>
                </wp:positionV>
                <wp:extent cx="5759450" cy="1855470"/>
                <wp:effectExtent l="0" t="0" r="12700" b="11430"/>
                <wp:wrapNone/>
                <wp:docPr id="14" name="Rechteck 14"/>
                <wp:cNvGraphicFramePr/>
                <a:graphic xmlns:a="http://schemas.openxmlformats.org/drawingml/2006/main">
                  <a:graphicData uri="http://schemas.microsoft.com/office/word/2010/wordprocessingShape">
                    <wps:wsp>
                      <wps:cNvSpPr/>
                      <wps:spPr>
                        <a:xfrm>
                          <a:off x="0" y="0"/>
                          <a:ext cx="5759450" cy="1855470"/>
                        </a:xfrm>
                        <a:prstGeom prst="rect">
                          <a:avLst/>
                        </a:prstGeom>
                        <a:solidFill>
                          <a:schemeClr val="accent1">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286B4C" w14:textId="30CAE6BE" w:rsidR="0048789D" w:rsidRPr="005D2BA0" w:rsidRDefault="0048789D" w:rsidP="0048789D">
                            <w:pPr>
                              <w:spacing w:before="120" w:after="120"/>
                              <w:jc w:val="center"/>
                              <w:rPr>
                                <w:rFonts w:eastAsia="Times New Roman" w:cstheme="minorHAnsi"/>
                                <w:b/>
                                <w:bCs/>
                                <w:i/>
                                <w:iCs/>
                                <w:color w:val="000000" w:themeColor="text1"/>
                                <w:sz w:val="24"/>
                                <w:szCs w:val="24"/>
                                <w:lang w:val="de-AT" w:eastAsia="de-AT"/>
                              </w:rPr>
                            </w:pPr>
                            <w:r>
                              <w:rPr>
                                <w:rFonts w:eastAsia="Times New Roman" w:cstheme="minorHAnsi"/>
                                <w:b/>
                                <w:bCs/>
                                <w:i/>
                                <w:iCs/>
                                <w:color w:val="000000" w:themeColor="text1"/>
                                <w:sz w:val="24"/>
                                <w:szCs w:val="24"/>
                                <w:lang w:val="de-AT" w:eastAsia="de-AT"/>
                              </w:rPr>
                              <w:t>Whil</w:t>
                            </w:r>
                            <w:r w:rsidRPr="005D2BA0">
                              <w:rPr>
                                <w:rFonts w:eastAsia="Times New Roman" w:cstheme="minorHAnsi"/>
                                <w:b/>
                                <w:bCs/>
                                <w:i/>
                                <w:iCs/>
                                <w:color w:val="000000" w:themeColor="text1"/>
                                <w:sz w:val="24"/>
                                <w:szCs w:val="24"/>
                                <w:lang w:val="de-AT" w:eastAsia="de-AT"/>
                              </w:rPr>
                              <w:t xml:space="preserve">e-listening: Verstehen </w:t>
                            </w:r>
                            <w:r>
                              <w:rPr>
                                <w:rFonts w:eastAsia="Times New Roman" w:cstheme="minorHAnsi"/>
                                <w:b/>
                                <w:bCs/>
                                <w:i/>
                                <w:iCs/>
                                <w:color w:val="000000" w:themeColor="text1"/>
                                <w:sz w:val="24"/>
                                <w:szCs w:val="24"/>
                                <w:lang w:val="de-AT" w:eastAsia="de-AT"/>
                              </w:rPr>
                              <w:t>strukturieren und unterstützen</w:t>
                            </w:r>
                          </w:p>
                          <w:p w14:paraId="17EFFD87" w14:textId="03895C03" w:rsidR="0048789D" w:rsidRPr="0048789D" w:rsidRDefault="0048789D" w:rsidP="0048789D">
                            <w:pPr>
                              <w:spacing w:afterLines="40" w:after="96"/>
                              <w:rPr>
                                <w:rFonts w:cstheme="minorHAnsi"/>
                                <w:color w:val="000000" w:themeColor="text1"/>
                                <w:lang w:val="de-AT"/>
                              </w:rPr>
                            </w:pPr>
                            <w:r w:rsidRPr="0048789D">
                              <w:rPr>
                                <w:rFonts w:cstheme="minorHAnsi"/>
                                <w:b/>
                                <w:bCs/>
                                <w:color w:val="000000" w:themeColor="text1"/>
                                <w:lang w:val="de-AT"/>
                              </w:rPr>
                              <w:t>Ziele</w:t>
                            </w:r>
                            <w:r w:rsidRPr="0048789D">
                              <w:rPr>
                                <w:rFonts w:cstheme="minorHAnsi"/>
                                <w:color w:val="000000" w:themeColor="text1"/>
                                <w:lang w:val="de-AT"/>
                              </w:rPr>
                              <w:t xml:space="preserve">: Arbeiten am und mit dem Hörtext, Fördern strategischer Fertigkeiten, Erkennen und Organisieren von bestimmten Elementen, Verbindung zu Vorbereitungsaufgaben herstellen, Fokussieren auf das Thema, Aktive Auseinandersetzung mit dem Thema, </w:t>
                            </w:r>
                            <w:r w:rsidR="0064742A">
                              <w:rPr>
                                <w:rFonts w:cstheme="minorHAnsi"/>
                                <w:color w:val="000000" w:themeColor="text1"/>
                                <w:lang w:val="de-AT"/>
                              </w:rPr>
                              <w:t>H</w:t>
                            </w:r>
                            <w:r w:rsidRPr="0048789D">
                              <w:rPr>
                                <w:rFonts w:cstheme="minorHAnsi"/>
                                <w:color w:val="000000" w:themeColor="text1"/>
                                <w:lang w:val="de-AT"/>
                              </w:rPr>
                              <w:t>ypothesen/</w:t>
                            </w:r>
                            <w:r w:rsidR="0064742A">
                              <w:rPr>
                                <w:rFonts w:cstheme="minorHAnsi"/>
                                <w:color w:val="000000" w:themeColor="text1"/>
                                <w:lang w:val="de-AT"/>
                              </w:rPr>
                              <w:t xml:space="preserve"> </w:t>
                            </w:r>
                            <w:r w:rsidRPr="0048789D">
                              <w:rPr>
                                <w:rFonts w:cstheme="minorHAnsi"/>
                                <w:color w:val="000000" w:themeColor="text1"/>
                                <w:lang w:val="de-AT"/>
                              </w:rPr>
                              <w:t>Erwartungen überprüfen</w:t>
                            </w:r>
                          </w:p>
                          <w:p w14:paraId="39DB7152" w14:textId="33CBD372" w:rsidR="0048789D" w:rsidRPr="005D2BA0" w:rsidRDefault="0048789D" w:rsidP="0048789D">
                            <w:pPr>
                              <w:spacing w:afterLines="40" w:after="96"/>
                              <w:rPr>
                                <w:rFonts w:cstheme="minorHAnsi"/>
                                <w:color w:val="000000" w:themeColor="text1"/>
                                <w:lang w:val="de-AT"/>
                              </w:rPr>
                            </w:pPr>
                            <w:r w:rsidRPr="0048789D">
                              <w:rPr>
                                <w:rFonts w:cstheme="minorHAnsi"/>
                                <w:b/>
                                <w:bCs/>
                                <w:color w:val="000000" w:themeColor="text1"/>
                                <w:lang w:val="de-AT"/>
                              </w:rPr>
                              <w:t>Aktivitäten</w:t>
                            </w:r>
                            <w:r w:rsidRPr="0048789D">
                              <w:rPr>
                                <w:rFonts w:cstheme="minorHAnsi"/>
                                <w:color w:val="000000" w:themeColor="text1"/>
                                <w:lang w:val="de-AT"/>
                              </w:rPr>
                              <w:t xml:space="preserve">: Bilder ordnen, Eine Tabelle mit Informationen ausfüllen, Fragen beantworten, Überschriften für Teile des Hörtextes finden, Vokabeln anstreichen/markieren/recherchieren, Zusammenfassen &amp; Stichworte schreiben, Lückentexte ausfüllen, </w:t>
                            </w:r>
                            <w:r w:rsidRPr="00DB1AFB">
                              <w:rPr>
                                <w:rFonts w:cstheme="minorHAnsi"/>
                                <w:i/>
                                <w:iCs/>
                                <w:color w:val="000000" w:themeColor="text1"/>
                                <w:lang w:val="de-AT"/>
                              </w:rPr>
                              <w:t>Global-to-detail approach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B5E2E" id="Rechteck 14" o:spid="_x0000_s1045" style="position:absolute;left:0;text-align:left;margin-left:.7pt;margin-top:.95pt;width:453.5pt;height:146.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" fillcolor="#b4c6e7 [1300]" strokecolor="#4472c4 [3204]" strokeweight="1pt">
                <v:textbox>
                  <w:txbxContent>
                    <w:p w14:paraId="2F286B4C" w14:textId="30CAE6BE" w:rsidR="0048789D" w:rsidRPr="005D2BA0" w:rsidRDefault="0048789D" w:rsidP="0048789D">
                      <w:pPr>
                        <w:spacing w:before="120" w:after="120"/>
                        <w:jc w:val="center"/>
                        <w:rPr>
                          <w:rFonts w:eastAsia="Times New Roman" w:cstheme="minorHAnsi"/>
                          <w:b/>
                          <w:bCs/>
                          <w:i/>
                          <w:iCs/>
                          <w:color w:val="000000" w:themeColor="text1"/>
                          <w:sz w:val="24"/>
                          <w:szCs w:val="24"/>
                          <w:lang w:val="de-AT" w:eastAsia="de-AT"/>
                        </w:rPr>
                      </w:pPr>
                      <w:r>
                        <w:rPr>
                          <w:rFonts w:eastAsia="Times New Roman" w:cstheme="minorHAnsi"/>
                          <w:b/>
                          <w:bCs/>
                          <w:i/>
                          <w:iCs/>
                          <w:color w:val="000000" w:themeColor="text1"/>
                          <w:sz w:val="24"/>
                          <w:szCs w:val="24"/>
                          <w:lang w:val="de-AT" w:eastAsia="de-AT"/>
                        </w:rPr>
                        <w:t>Whil</w:t>
                      </w:r>
                      <w:r w:rsidRPr="005D2BA0">
                        <w:rPr>
                          <w:rFonts w:eastAsia="Times New Roman" w:cstheme="minorHAnsi"/>
                          <w:b/>
                          <w:bCs/>
                          <w:i/>
                          <w:iCs/>
                          <w:color w:val="000000" w:themeColor="text1"/>
                          <w:sz w:val="24"/>
                          <w:szCs w:val="24"/>
                          <w:lang w:val="de-AT" w:eastAsia="de-AT"/>
                        </w:rPr>
                        <w:t xml:space="preserve">e-listening: Verstehen </w:t>
                      </w:r>
                      <w:r>
                        <w:rPr>
                          <w:rFonts w:eastAsia="Times New Roman" w:cstheme="minorHAnsi"/>
                          <w:b/>
                          <w:bCs/>
                          <w:i/>
                          <w:iCs/>
                          <w:color w:val="000000" w:themeColor="text1"/>
                          <w:sz w:val="24"/>
                          <w:szCs w:val="24"/>
                          <w:lang w:val="de-AT" w:eastAsia="de-AT"/>
                        </w:rPr>
                        <w:t>strukturieren und unterstützen</w:t>
                      </w:r>
                    </w:p>
                    <w:p w14:paraId="17EFFD87" w14:textId="03895C03" w:rsidR="0048789D" w:rsidRPr="0048789D" w:rsidRDefault="0048789D" w:rsidP="0048789D">
                      <w:pPr>
                        <w:spacing w:afterLines="40" w:after="96"/>
                        <w:rPr>
                          <w:rFonts w:cstheme="minorHAnsi"/>
                          <w:color w:val="000000" w:themeColor="text1"/>
                          <w:lang w:val="de-AT"/>
                        </w:rPr>
                      </w:pPr>
                      <w:r w:rsidRPr="0048789D">
                        <w:rPr>
                          <w:rFonts w:cstheme="minorHAnsi"/>
                          <w:b/>
                          <w:bCs/>
                          <w:color w:val="000000" w:themeColor="text1"/>
                          <w:lang w:val="de-AT"/>
                        </w:rPr>
                        <w:t>Ziele</w:t>
                      </w:r>
                      <w:r w:rsidRPr="0048789D">
                        <w:rPr>
                          <w:rFonts w:cstheme="minorHAnsi"/>
                          <w:color w:val="000000" w:themeColor="text1"/>
                          <w:lang w:val="de-AT"/>
                        </w:rPr>
                        <w:t xml:space="preserve">: Arbeiten am und mit dem Hörtext, Fördern strategischer Fertigkeiten, Erkennen und Organisieren von bestimmten Elementen, Verbindung zu Vorbereitungsaufgaben herstellen, Fokussieren auf das Thema, Aktive Auseinandersetzung mit dem Thema, </w:t>
                      </w:r>
                      <w:r w:rsidR="0064742A">
                        <w:rPr>
                          <w:rFonts w:cstheme="minorHAnsi"/>
                          <w:color w:val="000000" w:themeColor="text1"/>
                          <w:lang w:val="de-AT"/>
                        </w:rPr>
                        <w:t>H</w:t>
                      </w:r>
                      <w:r w:rsidRPr="0048789D">
                        <w:rPr>
                          <w:rFonts w:cstheme="minorHAnsi"/>
                          <w:color w:val="000000" w:themeColor="text1"/>
                          <w:lang w:val="de-AT"/>
                        </w:rPr>
                        <w:t>ypothesen/</w:t>
                      </w:r>
                      <w:r w:rsidR="0064742A">
                        <w:rPr>
                          <w:rFonts w:cstheme="minorHAnsi"/>
                          <w:color w:val="000000" w:themeColor="text1"/>
                          <w:lang w:val="de-AT"/>
                        </w:rPr>
                        <w:t xml:space="preserve"> </w:t>
                      </w:r>
                      <w:r w:rsidRPr="0048789D">
                        <w:rPr>
                          <w:rFonts w:cstheme="minorHAnsi"/>
                          <w:color w:val="000000" w:themeColor="text1"/>
                          <w:lang w:val="de-AT"/>
                        </w:rPr>
                        <w:t>Erwartungen überprüfen</w:t>
                      </w:r>
                    </w:p>
                    <w:p w14:paraId="39DB7152" w14:textId="33CBD372" w:rsidR="0048789D" w:rsidRPr="005D2BA0" w:rsidRDefault="0048789D" w:rsidP="0048789D">
                      <w:pPr>
                        <w:spacing w:afterLines="40" w:after="96"/>
                        <w:rPr>
                          <w:rFonts w:cstheme="minorHAnsi"/>
                          <w:color w:val="000000" w:themeColor="text1"/>
                          <w:lang w:val="de-AT"/>
                        </w:rPr>
                      </w:pPr>
                      <w:r w:rsidRPr="0048789D">
                        <w:rPr>
                          <w:rFonts w:cstheme="minorHAnsi"/>
                          <w:b/>
                          <w:bCs/>
                          <w:color w:val="000000" w:themeColor="text1"/>
                          <w:lang w:val="de-AT"/>
                        </w:rPr>
                        <w:t>Aktivitäten</w:t>
                      </w:r>
                      <w:r w:rsidRPr="0048789D">
                        <w:rPr>
                          <w:rFonts w:cstheme="minorHAnsi"/>
                          <w:color w:val="000000" w:themeColor="text1"/>
                          <w:lang w:val="de-AT"/>
                        </w:rPr>
                        <w:t xml:space="preserve">: Bilder ordnen, Eine Tabelle mit Informationen ausfüllen, Fragen beantworten, Überschriften für Teile des Hörtextes finden, Vokabeln anstreichen/markieren/recherchieren, Zusammenfassen &amp; Stichworte schreiben, Lückentexte ausfüllen, </w:t>
                      </w:r>
                      <w:r w:rsidRPr="00DB1AFB">
                        <w:rPr>
                          <w:rFonts w:cstheme="minorHAnsi"/>
                          <w:i/>
                          <w:iCs/>
                          <w:color w:val="000000" w:themeColor="text1"/>
                          <w:lang w:val="de-AT"/>
                        </w:rPr>
                        <w:t>Global-to-detail approach</w:t>
                      </w:r>
                    </w:p>
                  </w:txbxContent>
                </v:textbox>
              </v:rect>
            </w:pict>
          </mc:Fallback>
        </mc:AlternateContent>
      </w:r>
    </w:p>
    <w:p w14:paraId="733B7E48" w14:textId="34E42024" w:rsidR="00162E62" w:rsidRDefault="00162E62" w:rsidP="003C2804">
      <w:pPr>
        <w:spacing w:line="360" w:lineRule="auto"/>
        <w:jc w:val="both"/>
        <w:rPr>
          <w:rFonts w:cstheme="minorHAnsi"/>
          <w:sz w:val="24"/>
          <w:szCs w:val="24"/>
          <w:lang w:val="de-AT"/>
        </w:rPr>
      </w:pPr>
    </w:p>
    <w:p w14:paraId="1E3F2BA2" w14:textId="502166DE" w:rsidR="0048789D" w:rsidRDefault="0048789D" w:rsidP="003C2804">
      <w:pPr>
        <w:spacing w:line="360" w:lineRule="auto"/>
        <w:jc w:val="both"/>
        <w:rPr>
          <w:rFonts w:cstheme="minorHAnsi"/>
          <w:sz w:val="24"/>
          <w:szCs w:val="24"/>
          <w:lang w:val="de-AT"/>
        </w:rPr>
      </w:pPr>
    </w:p>
    <w:p w14:paraId="6B7D82E0" w14:textId="1300BDC7" w:rsidR="0048789D" w:rsidRDefault="0048789D" w:rsidP="003C2804">
      <w:pPr>
        <w:spacing w:line="360" w:lineRule="auto"/>
        <w:jc w:val="both"/>
        <w:rPr>
          <w:rFonts w:cstheme="minorHAnsi"/>
          <w:sz w:val="24"/>
          <w:szCs w:val="24"/>
          <w:lang w:val="de-AT"/>
        </w:rPr>
      </w:pPr>
    </w:p>
    <w:p w14:paraId="6F7AD122" w14:textId="3A434453" w:rsidR="0048789D" w:rsidRDefault="0048789D" w:rsidP="003C2804">
      <w:pPr>
        <w:spacing w:line="360" w:lineRule="auto"/>
        <w:jc w:val="both"/>
        <w:rPr>
          <w:rFonts w:cstheme="minorHAnsi"/>
          <w:sz w:val="24"/>
          <w:szCs w:val="24"/>
          <w:lang w:val="de-AT"/>
        </w:rPr>
      </w:pPr>
    </w:p>
    <w:p w14:paraId="40EC2255" w14:textId="0C739A4C" w:rsidR="0048789D" w:rsidRDefault="005C62B7" w:rsidP="003C2804">
      <w:pPr>
        <w:spacing w:line="360" w:lineRule="auto"/>
        <w:jc w:val="both"/>
        <w:rPr>
          <w:rFonts w:cstheme="minorHAnsi"/>
          <w:sz w:val="24"/>
          <w:szCs w:val="24"/>
          <w:lang w:val="de-AT"/>
        </w:rPr>
      </w:pPr>
      <w:r>
        <w:rPr>
          <w:rFonts w:cstheme="minorHAnsi"/>
          <w:noProof/>
          <w:sz w:val="24"/>
          <w:szCs w:val="24"/>
          <w:lang w:val="de-AT"/>
        </w:rPr>
        <mc:AlternateContent>
          <mc:Choice Requires="wps">
            <w:drawing>
              <wp:anchor distT="0" distB="0" distL="114300" distR="114300" simplePos="0" relativeHeight="251722752" behindDoc="0" locked="0" layoutInCell="1" allowOverlap="1" wp14:anchorId="3106E479" wp14:editId="4FC17F82">
                <wp:simplePos x="0" y="0"/>
                <wp:positionH relativeFrom="column">
                  <wp:posOffset>2631440</wp:posOffset>
                </wp:positionH>
                <wp:positionV relativeFrom="paragraph">
                  <wp:posOffset>72227</wp:posOffset>
                </wp:positionV>
                <wp:extent cx="484505" cy="540000"/>
                <wp:effectExtent l="19050" t="0" r="29845" b="31750"/>
                <wp:wrapNone/>
                <wp:docPr id="16" name="Pfeil: nach unten 16"/>
                <wp:cNvGraphicFramePr/>
                <a:graphic xmlns:a="http://schemas.openxmlformats.org/drawingml/2006/main">
                  <a:graphicData uri="http://schemas.microsoft.com/office/word/2010/wordprocessingShape">
                    <wps:wsp>
                      <wps:cNvSpPr/>
                      <wps:spPr>
                        <a:xfrm>
                          <a:off x="0" y="0"/>
                          <a:ext cx="484505" cy="540000"/>
                        </a:xfrm>
                        <a:prstGeom prst="downArrow">
                          <a:avLst/>
                        </a:prstGeom>
                        <a:solidFill>
                          <a:schemeClr val="accent1">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910D1" id="Pfeil: nach unten 16" o:spid="_x0000_s1026" type="#_x0000_t67" style="position:absolute;margin-left:207.2pt;margin-top:5.7pt;width:38.15pt;height: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" adj="11910" fillcolor="#b4c6e7 [1300]" strokecolor="#4472c4 [3204]" strokeweight="1pt"/>
            </w:pict>
          </mc:Fallback>
        </mc:AlternateContent>
      </w:r>
    </w:p>
    <w:p w14:paraId="6D8325A4" w14:textId="25AC7F4C" w:rsidR="0048789D" w:rsidRDefault="00610BC5" w:rsidP="003C2804">
      <w:pPr>
        <w:spacing w:line="360" w:lineRule="auto"/>
        <w:jc w:val="both"/>
        <w:rPr>
          <w:rFonts w:cstheme="minorHAnsi"/>
          <w:sz w:val="24"/>
          <w:szCs w:val="24"/>
          <w:lang w:val="de-AT"/>
        </w:rPr>
      </w:pPr>
      <w:r>
        <w:rPr>
          <w:rFonts w:cstheme="minorHAnsi"/>
          <w:noProof/>
          <w:sz w:val="24"/>
          <w:szCs w:val="24"/>
          <w:lang w:val="de-AT"/>
        </w:rPr>
        <mc:AlternateContent>
          <mc:Choice Requires="wps">
            <w:drawing>
              <wp:anchor distT="0" distB="0" distL="114300" distR="114300" simplePos="0" relativeHeight="251724800" behindDoc="0" locked="0" layoutInCell="1" allowOverlap="1" wp14:anchorId="151C346C" wp14:editId="4953CB9D">
                <wp:simplePos x="0" y="0"/>
                <wp:positionH relativeFrom="column">
                  <wp:posOffset>-3810</wp:posOffset>
                </wp:positionH>
                <wp:positionV relativeFrom="paragraph">
                  <wp:posOffset>328132</wp:posOffset>
                </wp:positionV>
                <wp:extent cx="5759450" cy="2788285"/>
                <wp:effectExtent l="0" t="0" r="12700" b="12065"/>
                <wp:wrapNone/>
                <wp:docPr id="17" name="Rechteck 17"/>
                <wp:cNvGraphicFramePr/>
                <a:graphic xmlns:a="http://schemas.openxmlformats.org/drawingml/2006/main">
                  <a:graphicData uri="http://schemas.microsoft.com/office/word/2010/wordprocessingShape">
                    <wps:wsp>
                      <wps:cNvSpPr/>
                      <wps:spPr>
                        <a:xfrm>
                          <a:off x="0" y="0"/>
                          <a:ext cx="5759450" cy="2788285"/>
                        </a:xfrm>
                        <a:prstGeom prst="rect">
                          <a:avLst/>
                        </a:prstGeom>
                        <a:solidFill>
                          <a:schemeClr val="accent1">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707F7C" w14:textId="7E048615" w:rsidR="00162E62" w:rsidRPr="005D2BA0" w:rsidRDefault="00162E62" w:rsidP="00162E62">
                            <w:pPr>
                              <w:spacing w:before="120" w:after="120"/>
                              <w:jc w:val="center"/>
                              <w:rPr>
                                <w:rFonts w:eastAsia="Times New Roman" w:cstheme="minorHAnsi"/>
                                <w:b/>
                                <w:bCs/>
                                <w:i/>
                                <w:iCs/>
                                <w:color w:val="000000" w:themeColor="text1"/>
                                <w:sz w:val="24"/>
                                <w:szCs w:val="24"/>
                                <w:lang w:val="de-AT" w:eastAsia="de-AT"/>
                              </w:rPr>
                            </w:pPr>
                            <w:r>
                              <w:rPr>
                                <w:rFonts w:eastAsia="Times New Roman" w:cstheme="minorHAnsi"/>
                                <w:b/>
                                <w:bCs/>
                                <w:i/>
                                <w:iCs/>
                                <w:color w:val="000000" w:themeColor="text1"/>
                                <w:sz w:val="24"/>
                                <w:szCs w:val="24"/>
                                <w:lang w:val="de-AT" w:eastAsia="de-AT"/>
                              </w:rPr>
                              <w:t>Post</w:t>
                            </w:r>
                            <w:r w:rsidRPr="005D2BA0">
                              <w:rPr>
                                <w:rFonts w:eastAsia="Times New Roman" w:cstheme="minorHAnsi"/>
                                <w:b/>
                                <w:bCs/>
                                <w:i/>
                                <w:iCs/>
                                <w:color w:val="000000" w:themeColor="text1"/>
                                <w:sz w:val="24"/>
                                <w:szCs w:val="24"/>
                                <w:lang w:val="de-AT" w:eastAsia="de-AT"/>
                              </w:rPr>
                              <w:t xml:space="preserve">-listening: Verstehen </w:t>
                            </w:r>
                            <w:r>
                              <w:rPr>
                                <w:rFonts w:eastAsia="Times New Roman" w:cstheme="minorHAnsi"/>
                                <w:b/>
                                <w:bCs/>
                                <w:i/>
                                <w:iCs/>
                                <w:color w:val="000000" w:themeColor="text1"/>
                                <w:sz w:val="24"/>
                                <w:szCs w:val="24"/>
                                <w:lang w:val="de-AT" w:eastAsia="de-AT"/>
                              </w:rPr>
                              <w:t>sichern und vertiefen</w:t>
                            </w:r>
                          </w:p>
                          <w:p w14:paraId="06D79C88" w14:textId="2ECEDBB0" w:rsidR="00162E62" w:rsidRPr="0064742A" w:rsidRDefault="00162E62" w:rsidP="0064742A">
                            <w:pPr>
                              <w:spacing w:afterLines="40" w:after="96"/>
                              <w:rPr>
                                <w:rFonts w:cstheme="minorHAnsi"/>
                                <w:color w:val="000000" w:themeColor="text1"/>
                                <w:lang w:val="de-AT"/>
                              </w:rPr>
                            </w:pPr>
                            <w:r w:rsidRPr="0064742A">
                              <w:rPr>
                                <w:rFonts w:cstheme="minorHAnsi"/>
                                <w:b/>
                                <w:bCs/>
                                <w:color w:val="000000" w:themeColor="text1"/>
                                <w:lang w:val="de-AT"/>
                              </w:rPr>
                              <w:t>Ziele</w:t>
                            </w:r>
                            <w:r w:rsidRPr="0064742A">
                              <w:rPr>
                                <w:rFonts w:cstheme="minorHAnsi"/>
                                <w:color w:val="000000" w:themeColor="text1"/>
                                <w:lang w:val="de-AT"/>
                              </w:rPr>
                              <w:t xml:space="preserve">: </w:t>
                            </w:r>
                            <w:r w:rsidR="0064742A" w:rsidRPr="0064742A">
                              <w:rPr>
                                <w:rFonts w:cstheme="minorHAnsi"/>
                                <w:color w:val="000000" w:themeColor="text1"/>
                                <w:lang w:val="de-AT"/>
                              </w:rPr>
                              <w:t xml:space="preserve">Vertiefung des Themas (sprachlicher oder inhaltlicher Fokus), </w:t>
                            </w:r>
                            <w:r w:rsidRPr="0064742A">
                              <w:rPr>
                                <w:rFonts w:cstheme="minorHAnsi"/>
                                <w:color w:val="000000" w:themeColor="text1"/>
                                <w:lang w:val="de-AT"/>
                              </w:rPr>
                              <w:t xml:space="preserve">Vergleichen von Ergebnissen, Vertiefung der gewonnen Erkenntnisse, Reflexion der verwendeten Strategien, Verknüpfung mit anderen Themen und Aufgaben, </w:t>
                            </w:r>
                            <w:r w:rsidR="0064742A" w:rsidRPr="0064742A">
                              <w:rPr>
                                <w:rFonts w:cstheme="minorHAnsi"/>
                                <w:color w:val="000000" w:themeColor="text1"/>
                                <w:lang w:val="de-AT"/>
                              </w:rPr>
                              <w:t>k</w:t>
                            </w:r>
                            <w:r w:rsidRPr="0064742A">
                              <w:rPr>
                                <w:rFonts w:cstheme="minorHAnsi"/>
                                <w:color w:val="000000" w:themeColor="text1"/>
                                <w:lang w:val="de-AT"/>
                              </w:rPr>
                              <w:t>ritische Reflexion über die Entwicklungen im Hörtext, Schlussfolgerungen über die Bedeutung des Textes treffen</w:t>
                            </w:r>
                            <w:r w:rsidR="0064742A" w:rsidRPr="0064742A">
                              <w:rPr>
                                <w:rFonts w:cstheme="minorHAnsi"/>
                                <w:color w:val="000000" w:themeColor="text1"/>
                                <w:lang w:val="de-AT"/>
                              </w:rPr>
                              <w:t xml:space="preserve">, </w:t>
                            </w:r>
                            <w:r w:rsidRPr="0064742A">
                              <w:rPr>
                                <w:rFonts w:cstheme="minorHAnsi"/>
                                <w:i/>
                                <w:iCs/>
                                <w:color w:val="000000" w:themeColor="text1"/>
                                <w:lang w:val="de-AT"/>
                              </w:rPr>
                              <w:t>Follow-up</w:t>
                            </w:r>
                            <w:r w:rsidRPr="0064742A">
                              <w:rPr>
                                <w:rFonts w:cstheme="minorHAnsi"/>
                                <w:color w:val="000000" w:themeColor="text1"/>
                                <w:lang w:val="de-AT"/>
                              </w:rPr>
                              <w:t xml:space="preserve"> Aktivitäten (z.B. durch Integration weiterer Sprachaktivitäten)</w:t>
                            </w:r>
                          </w:p>
                          <w:p w14:paraId="189CB0C6" w14:textId="0A2FEE11" w:rsidR="00162E62" w:rsidRPr="0064742A" w:rsidRDefault="00162E62" w:rsidP="0064742A">
                            <w:pPr>
                              <w:keepNext/>
                              <w:spacing w:afterLines="40" w:after="96"/>
                              <w:rPr>
                                <w:rFonts w:cstheme="minorHAnsi"/>
                                <w:color w:val="000000" w:themeColor="text1"/>
                                <w:lang w:val="de-AT"/>
                              </w:rPr>
                            </w:pPr>
                            <w:r w:rsidRPr="0064742A">
                              <w:rPr>
                                <w:rFonts w:cstheme="minorHAnsi"/>
                                <w:b/>
                                <w:bCs/>
                                <w:color w:val="000000" w:themeColor="text1"/>
                                <w:lang w:val="de-AT"/>
                              </w:rPr>
                              <w:t>Aktivitäten</w:t>
                            </w:r>
                            <w:r w:rsidRPr="0064742A">
                              <w:rPr>
                                <w:rFonts w:cstheme="minorHAnsi"/>
                                <w:color w:val="000000" w:themeColor="text1"/>
                                <w:lang w:val="de-AT"/>
                              </w:rPr>
                              <w:t xml:space="preserve">: </w:t>
                            </w:r>
                            <w:r w:rsidR="0064742A" w:rsidRPr="0064742A">
                              <w:rPr>
                                <w:rFonts w:cstheme="minorHAnsi"/>
                                <w:color w:val="000000" w:themeColor="text1"/>
                                <w:lang w:val="de-AT"/>
                              </w:rPr>
                              <w:t>Einen Titel/einen Antworttext verfassen, einen Brief/ein E-Mail als Reaktion schreiben, eine Rezension schreiben, eine Diskussion führen, eine Fortsetzung des Gehörten oder alternativen Handlungsstränge verfassen/aufnehmen, eine Broschüre bzw. einen Beitrag für eine Zeitschrift erstellen, eine Präsentation/einen Monolog halten, Grammatikalische Strukturen besprechen, Verknüpfungen mit anderen/neuen Themen herstellen, Rollenspiele auf Basis des Hörtextes anleiten, Weiterführende Recherchen zum Thema anstellen, den Hörtext in ein anderes Medium übertragen</w:t>
                            </w:r>
                            <w:r w:rsidR="0064742A">
                              <w:rPr>
                                <w:rFonts w:cstheme="minorHAnsi"/>
                                <w:color w:val="000000" w:themeColor="text1"/>
                                <w:lang w:val="de-AT"/>
                              </w:rPr>
                              <w:t xml:space="preserve"> (</w:t>
                            </w:r>
                            <w:r w:rsidR="0064742A" w:rsidRPr="0064742A">
                              <w:rPr>
                                <w:rFonts w:cstheme="minorHAnsi"/>
                                <w:color w:val="000000" w:themeColor="text1"/>
                                <w:lang w:val="de-AT"/>
                              </w:rPr>
                              <w:t>z.B. ein Filmskript schreiben oder ein Bild zeichnen)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C346C" id="Rechteck 17" o:spid="_x0000_s1046" style="position:absolute;left:0;text-align:left;margin-left:-.3pt;margin-top:25.85pt;width:453.5pt;height:219.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" fillcolor="#b4c6e7 [1300]" strokecolor="#4472c4 [3204]" strokeweight="1pt">
                <v:textbox>
                  <w:txbxContent>
                    <w:p w14:paraId="50707F7C" w14:textId="7E048615" w:rsidR="00162E62" w:rsidRPr="005D2BA0" w:rsidRDefault="00162E62" w:rsidP="00162E62">
                      <w:pPr>
                        <w:spacing w:before="120" w:after="120"/>
                        <w:jc w:val="center"/>
                        <w:rPr>
                          <w:rFonts w:eastAsia="Times New Roman" w:cstheme="minorHAnsi"/>
                          <w:b/>
                          <w:bCs/>
                          <w:i/>
                          <w:iCs/>
                          <w:color w:val="000000" w:themeColor="text1"/>
                          <w:sz w:val="24"/>
                          <w:szCs w:val="24"/>
                          <w:lang w:val="de-AT" w:eastAsia="de-AT"/>
                        </w:rPr>
                      </w:pPr>
                      <w:r>
                        <w:rPr>
                          <w:rFonts w:eastAsia="Times New Roman" w:cstheme="minorHAnsi"/>
                          <w:b/>
                          <w:bCs/>
                          <w:i/>
                          <w:iCs/>
                          <w:color w:val="000000" w:themeColor="text1"/>
                          <w:sz w:val="24"/>
                          <w:szCs w:val="24"/>
                          <w:lang w:val="de-AT" w:eastAsia="de-AT"/>
                        </w:rPr>
                        <w:t>Post</w:t>
                      </w:r>
                      <w:r w:rsidRPr="005D2BA0">
                        <w:rPr>
                          <w:rFonts w:eastAsia="Times New Roman" w:cstheme="minorHAnsi"/>
                          <w:b/>
                          <w:bCs/>
                          <w:i/>
                          <w:iCs/>
                          <w:color w:val="000000" w:themeColor="text1"/>
                          <w:sz w:val="24"/>
                          <w:szCs w:val="24"/>
                          <w:lang w:val="de-AT" w:eastAsia="de-AT"/>
                        </w:rPr>
                        <w:t xml:space="preserve">-listening: Verstehen </w:t>
                      </w:r>
                      <w:r>
                        <w:rPr>
                          <w:rFonts w:eastAsia="Times New Roman" w:cstheme="minorHAnsi"/>
                          <w:b/>
                          <w:bCs/>
                          <w:i/>
                          <w:iCs/>
                          <w:color w:val="000000" w:themeColor="text1"/>
                          <w:sz w:val="24"/>
                          <w:szCs w:val="24"/>
                          <w:lang w:val="de-AT" w:eastAsia="de-AT"/>
                        </w:rPr>
                        <w:t>sichern und vertiefen</w:t>
                      </w:r>
                    </w:p>
                    <w:p w14:paraId="06D79C88" w14:textId="2ECEDBB0" w:rsidR="00162E62" w:rsidRPr="0064742A" w:rsidRDefault="00162E62" w:rsidP="0064742A">
                      <w:pPr>
                        <w:spacing w:afterLines="40" w:after="96"/>
                        <w:rPr>
                          <w:rFonts w:cstheme="minorHAnsi"/>
                          <w:color w:val="000000" w:themeColor="text1"/>
                          <w:lang w:val="de-AT"/>
                        </w:rPr>
                      </w:pPr>
                      <w:r w:rsidRPr="0064742A">
                        <w:rPr>
                          <w:rFonts w:cstheme="minorHAnsi"/>
                          <w:b/>
                          <w:bCs/>
                          <w:color w:val="000000" w:themeColor="text1"/>
                          <w:lang w:val="de-AT"/>
                        </w:rPr>
                        <w:t>Ziele</w:t>
                      </w:r>
                      <w:r w:rsidRPr="0064742A">
                        <w:rPr>
                          <w:rFonts w:cstheme="minorHAnsi"/>
                          <w:color w:val="000000" w:themeColor="text1"/>
                          <w:lang w:val="de-AT"/>
                        </w:rPr>
                        <w:t xml:space="preserve">: </w:t>
                      </w:r>
                      <w:r w:rsidR="0064742A" w:rsidRPr="0064742A">
                        <w:rPr>
                          <w:rFonts w:cstheme="minorHAnsi"/>
                          <w:color w:val="000000" w:themeColor="text1"/>
                          <w:lang w:val="de-AT"/>
                        </w:rPr>
                        <w:t xml:space="preserve">Vertiefung des Themas (sprachlicher oder inhaltlicher Fokus), </w:t>
                      </w:r>
                      <w:r w:rsidRPr="0064742A">
                        <w:rPr>
                          <w:rFonts w:cstheme="minorHAnsi"/>
                          <w:color w:val="000000" w:themeColor="text1"/>
                          <w:lang w:val="de-AT"/>
                        </w:rPr>
                        <w:t xml:space="preserve">Vergleichen von Ergebnissen, Vertiefung der gewonnen Erkenntnisse, Reflexion der verwendeten Strategien, Verknüpfung mit anderen Themen und Aufgaben, </w:t>
                      </w:r>
                      <w:r w:rsidR="0064742A" w:rsidRPr="0064742A">
                        <w:rPr>
                          <w:rFonts w:cstheme="minorHAnsi"/>
                          <w:color w:val="000000" w:themeColor="text1"/>
                          <w:lang w:val="de-AT"/>
                        </w:rPr>
                        <w:t>k</w:t>
                      </w:r>
                      <w:r w:rsidRPr="0064742A">
                        <w:rPr>
                          <w:rFonts w:cstheme="minorHAnsi"/>
                          <w:color w:val="000000" w:themeColor="text1"/>
                          <w:lang w:val="de-AT"/>
                        </w:rPr>
                        <w:t>ritische Reflexion über die Entwicklungen im Hörtext, Schlussfolgerungen über die Bedeutung des Textes treffen</w:t>
                      </w:r>
                      <w:r w:rsidR="0064742A" w:rsidRPr="0064742A">
                        <w:rPr>
                          <w:rFonts w:cstheme="minorHAnsi"/>
                          <w:color w:val="000000" w:themeColor="text1"/>
                          <w:lang w:val="de-AT"/>
                        </w:rPr>
                        <w:t xml:space="preserve">, </w:t>
                      </w:r>
                      <w:r w:rsidRPr="0064742A">
                        <w:rPr>
                          <w:rFonts w:cstheme="minorHAnsi"/>
                          <w:i/>
                          <w:iCs/>
                          <w:color w:val="000000" w:themeColor="text1"/>
                          <w:lang w:val="de-AT"/>
                        </w:rPr>
                        <w:t>Follow-up</w:t>
                      </w:r>
                      <w:r w:rsidRPr="0064742A">
                        <w:rPr>
                          <w:rFonts w:cstheme="minorHAnsi"/>
                          <w:color w:val="000000" w:themeColor="text1"/>
                          <w:lang w:val="de-AT"/>
                        </w:rPr>
                        <w:t xml:space="preserve"> Aktivitäten (z.B. durch Integration weiterer Sprachaktivitäten)</w:t>
                      </w:r>
                    </w:p>
                    <w:p w14:paraId="189CB0C6" w14:textId="0A2FEE11" w:rsidR="00162E62" w:rsidRPr="0064742A" w:rsidRDefault="00162E62" w:rsidP="0064742A">
                      <w:pPr>
                        <w:keepNext/>
                        <w:spacing w:afterLines="40" w:after="96"/>
                        <w:rPr>
                          <w:rFonts w:cstheme="minorHAnsi"/>
                          <w:color w:val="000000" w:themeColor="text1"/>
                          <w:lang w:val="de-AT"/>
                        </w:rPr>
                      </w:pPr>
                      <w:r w:rsidRPr="0064742A">
                        <w:rPr>
                          <w:rFonts w:cstheme="minorHAnsi"/>
                          <w:b/>
                          <w:bCs/>
                          <w:color w:val="000000" w:themeColor="text1"/>
                          <w:lang w:val="de-AT"/>
                        </w:rPr>
                        <w:t>Aktivitäten</w:t>
                      </w:r>
                      <w:r w:rsidRPr="0064742A">
                        <w:rPr>
                          <w:rFonts w:cstheme="minorHAnsi"/>
                          <w:color w:val="000000" w:themeColor="text1"/>
                          <w:lang w:val="de-AT"/>
                        </w:rPr>
                        <w:t xml:space="preserve">: </w:t>
                      </w:r>
                      <w:r w:rsidR="0064742A" w:rsidRPr="0064742A">
                        <w:rPr>
                          <w:rFonts w:cstheme="minorHAnsi"/>
                          <w:color w:val="000000" w:themeColor="text1"/>
                          <w:lang w:val="de-AT"/>
                        </w:rPr>
                        <w:t>Einen Titel/einen Antworttext verfassen, einen Brief/ein E-Mail als Reaktion schreiben, eine Rezension schreiben, eine Diskussion führen, eine Fortsetzung des Gehörten oder alternativen Handlungsstränge verfassen/aufnehmen, eine Broschüre bzw. einen Beitrag für eine Zeitschrift erstellen, eine Präsentation/einen Monolog halten, Grammatikalische Strukturen besprechen, Verknüpfungen mit anderen/neuen Themen herstellen, Rollenspiele auf Basis des Hörtextes anleiten, Weiterführende Recherchen zum Thema anstellen, den Hörtext in ein anderes Medium übertragen</w:t>
                      </w:r>
                      <w:r w:rsidR="0064742A">
                        <w:rPr>
                          <w:rFonts w:cstheme="minorHAnsi"/>
                          <w:color w:val="000000" w:themeColor="text1"/>
                          <w:lang w:val="de-AT"/>
                        </w:rPr>
                        <w:t xml:space="preserve"> (</w:t>
                      </w:r>
                      <w:r w:rsidR="0064742A" w:rsidRPr="0064742A">
                        <w:rPr>
                          <w:rFonts w:cstheme="minorHAnsi"/>
                          <w:color w:val="000000" w:themeColor="text1"/>
                          <w:lang w:val="de-AT"/>
                        </w:rPr>
                        <w:t>z.B. ein Filmskript schreiben oder ein Bild zeichnen)</w:t>
                      </w:r>
                    </w:p>
                  </w:txbxContent>
                </v:textbox>
              </v:rect>
            </w:pict>
          </mc:Fallback>
        </mc:AlternateContent>
      </w:r>
    </w:p>
    <w:p w14:paraId="2E43BDF3" w14:textId="0CF81E3B" w:rsidR="005D2BA0" w:rsidRDefault="005D2BA0" w:rsidP="00A14A06">
      <w:pPr>
        <w:tabs>
          <w:tab w:val="left" w:pos="4536"/>
        </w:tabs>
        <w:spacing w:line="360" w:lineRule="auto"/>
        <w:jc w:val="both"/>
        <w:rPr>
          <w:rFonts w:cstheme="minorHAnsi"/>
          <w:sz w:val="24"/>
          <w:szCs w:val="24"/>
          <w:lang w:val="de-AT"/>
        </w:rPr>
      </w:pPr>
    </w:p>
    <w:p w14:paraId="729FD1D0" w14:textId="48512DE4" w:rsidR="0048789D" w:rsidRDefault="0048789D" w:rsidP="00162E62">
      <w:pPr>
        <w:tabs>
          <w:tab w:val="left" w:pos="4536"/>
        </w:tabs>
        <w:spacing w:line="360" w:lineRule="auto"/>
        <w:jc w:val="both"/>
        <w:rPr>
          <w:rFonts w:cstheme="minorHAnsi"/>
          <w:sz w:val="24"/>
          <w:szCs w:val="24"/>
          <w:lang w:val="de-AT"/>
        </w:rPr>
      </w:pPr>
    </w:p>
    <w:p w14:paraId="7309D843" w14:textId="47822BA1" w:rsidR="0048789D" w:rsidRDefault="0048789D" w:rsidP="003C2804">
      <w:pPr>
        <w:spacing w:line="360" w:lineRule="auto"/>
        <w:jc w:val="both"/>
        <w:rPr>
          <w:rFonts w:cstheme="minorHAnsi"/>
          <w:sz w:val="24"/>
          <w:szCs w:val="24"/>
          <w:lang w:val="de-AT"/>
        </w:rPr>
      </w:pPr>
    </w:p>
    <w:p w14:paraId="7FF896A4" w14:textId="671604AC" w:rsidR="00162E62" w:rsidRDefault="00162E62" w:rsidP="003C2804">
      <w:pPr>
        <w:spacing w:line="360" w:lineRule="auto"/>
        <w:jc w:val="both"/>
        <w:rPr>
          <w:rFonts w:cstheme="minorHAnsi"/>
          <w:sz w:val="24"/>
          <w:szCs w:val="24"/>
          <w:lang w:val="de-AT"/>
        </w:rPr>
      </w:pPr>
    </w:p>
    <w:p w14:paraId="2124B54D" w14:textId="2744ECA8" w:rsidR="00162E62" w:rsidRDefault="00162E62" w:rsidP="003C2804">
      <w:pPr>
        <w:spacing w:line="360" w:lineRule="auto"/>
        <w:jc w:val="both"/>
        <w:rPr>
          <w:rFonts w:cstheme="minorHAnsi"/>
          <w:sz w:val="24"/>
          <w:szCs w:val="24"/>
          <w:lang w:val="de-AT"/>
        </w:rPr>
      </w:pPr>
    </w:p>
    <w:p w14:paraId="76B175D9" w14:textId="4E6CB4DC" w:rsidR="00162E62" w:rsidRDefault="00162E62" w:rsidP="003C2804">
      <w:pPr>
        <w:spacing w:line="360" w:lineRule="auto"/>
        <w:jc w:val="both"/>
        <w:rPr>
          <w:rFonts w:cstheme="minorHAnsi"/>
          <w:sz w:val="24"/>
          <w:szCs w:val="24"/>
          <w:lang w:val="de-AT"/>
        </w:rPr>
      </w:pPr>
    </w:p>
    <w:p w14:paraId="00485974" w14:textId="06D59946" w:rsidR="009E0BE2" w:rsidRDefault="00745171" w:rsidP="00745171">
      <w:pPr>
        <w:spacing w:line="360" w:lineRule="auto"/>
        <w:jc w:val="both"/>
        <w:rPr>
          <w:sz w:val="24"/>
          <w:szCs w:val="24"/>
          <w:lang w:val="de-AT"/>
        </w:rPr>
      </w:pPr>
      <w:r>
        <w:rPr>
          <w:sz w:val="24"/>
          <w:szCs w:val="24"/>
          <w:lang w:val="de-AT"/>
        </w:rPr>
        <w:lastRenderedPageBreak/>
        <w:t xml:space="preserve">Wie dargestellt zielt der erste Teil der </w:t>
      </w:r>
      <w:proofErr w:type="spellStart"/>
      <w:r w:rsidRPr="00745171">
        <w:rPr>
          <w:i/>
          <w:iCs/>
          <w:sz w:val="24"/>
          <w:szCs w:val="24"/>
          <w:lang w:val="de-AT"/>
        </w:rPr>
        <w:t>pre</w:t>
      </w:r>
      <w:proofErr w:type="spellEnd"/>
      <w:r w:rsidRPr="00745171">
        <w:rPr>
          <w:i/>
          <w:iCs/>
          <w:sz w:val="24"/>
          <w:szCs w:val="24"/>
          <w:lang w:val="de-AT"/>
        </w:rPr>
        <w:t>-</w:t>
      </w:r>
      <w:proofErr w:type="spellStart"/>
      <w:r w:rsidRPr="00712BB5">
        <w:rPr>
          <w:i/>
          <w:iCs/>
          <w:sz w:val="24"/>
          <w:szCs w:val="24"/>
          <w:lang w:val="de-AT"/>
        </w:rPr>
        <w:t>while</w:t>
      </w:r>
      <w:proofErr w:type="spellEnd"/>
      <w:r w:rsidRPr="00712BB5">
        <w:rPr>
          <w:i/>
          <w:iCs/>
          <w:sz w:val="24"/>
          <w:szCs w:val="24"/>
          <w:lang w:val="de-AT"/>
        </w:rPr>
        <w:t>-post</w:t>
      </w:r>
      <w:r>
        <w:rPr>
          <w:sz w:val="24"/>
          <w:szCs w:val="24"/>
          <w:lang w:val="de-AT"/>
        </w:rPr>
        <w:t xml:space="preserve"> Struktur vor allem auf die </w:t>
      </w:r>
      <w:r w:rsidRPr="00EE389F">
        <w:rPr>
          <w:b/>
          <w:bCs/>
          <w:sz w:val="24"/>
          <w:szCs w:val="24"/>
          <w:lang w:val="de-AT"/>
        </w:rPr>
        <w:t>Vorbereitung</w:t>
      </w:r>
      <w:r>
        <w:rPr>
          <w:sz w:val="24"/>
          <w:szCs w:val="24"/>
          <w:lang w:val="de-AT"/>
        </w:rPr>
        <w:t xml:space="preserve"> des Hörverstehens ab. </w:t>
      </w:r>
      <w:r w:rsidR="00712BB5">
        <w:rPr>
          <w:sz w:val="24"/>
          <w:szCs w:val="24"/>
          <w:lang w:val="de-AT"/>
        </w:rPr>
        <w:t>Hierbei ist zu berücksichtigen, dass Aufgaben</w:t>
      </w:r>
      <w:r w:rsidR="00712BB5" w:rsidRPr="00712BB5">
        <w:rPr>
          <w:sz w:val="24"/>
          <w:szCs w:val="24"/>
          <w:lang w:val="de-AT"/>
        </w:rPr>
        <w:t xml:space="preserve"> wie das Auflisten oder Diskutieren von Wörtern die </w:t>
      </w:r>
      <w:r w:rsidR="00712BB5" w:rsidRPr="009C7068">
        <w:rPr>
          <w:b/>
          <w:bCs/>
          <w:sz w:val="24"/>
          <w:szCs w:val="24"/>
          <w:lang w:val="de-AT"/>
        </w:rPr>
        <w:t>Dekodierungsfähigkeiten</w:t>
      </w:r>
      <w:r w:rsidR="00712BB5" w:rsidRPr="00712BB5">
        <w:rPr>
          <w:sz w:val="24"/>
          <w:szCs w:val="24"/>
          <w:lang w:val="de-AT"/>
        </w:rPr>
        <w:t xml:space="preserve"> der Lernenden beeinträchtigen und ein wortwörtliches Verstehen </w:t>
      </w:r>
      <w:r w:rsidR="00712BB5">
        <w:rPr>
          <w:sz w:val="24"/>
          <w:szCs w:val="24"/>
          <w:lang w:val="de-AT"/>
        </w:rPr>
        <w:t>überfokussieren könnten</w:t>
      </w:r>
      <w:r w:rsidR="00712BB5" w:rsidRPr="00712BB5">
        <w:rPr>
          <w:sz w:val="24"/>
          <w:szCs w:val="24"/>
          <w:lang w:val="de-AT"/>
        </w:rPr>
        <w:t>, was vermieden werden sollte</w:t>
      </w:r>
      <w:r w:rsidR="00C9547A">
        <w:rPr>
          <w:sz w:val="24"/>
          <w:szCs w:val="24"/>
          <w:lang w:val="de-AT"/>
        </w:rPr>
        <w:t xml:space="preserve"> (</w:t>
      </w:r>
      <w:proofErr w:type="spellStart"/>
      <w:r w:rsidR="00C9547A">
        <w:rPr>
          <w:sz w:val="24"/>
          <w:szCs w:val="24"/>
          <w:lang w:val="de-AT"/>
        </w:rPr>
        <w:t>Surkamp</w:t>
      </w:r>
      <w:proofErr w:type="spellEnd"/>
      <w:r w:rsidR="00C9547A">
        <w:rPr>
          <w:sz w:val="24"/>
          <w:szCs w:val="24"/>
          <w:lang w:val="de-AT"/>
        </w:rPr>
        <w:t xml:space="preserve"> &amp; Viebrock 2018, S. 97)</w:t>
      </w:r>
      <w:r w:rsidR="00712BB5" w:rsidRPr="00712BB5">
        <w:rPr>
          <w:sz w:val="24"/>
          <w:szCs w:val="24"/>
          <w:lang w:val="de-AT"/>
        </w:rPr>
        <w:t>.</w:t>
      </w:r>
      <w:r w:rsidR="00712BB5">
        <w:rPr>
          <w:sz w:val="24"/>
          <w:szCs w:val="24"/>
          <w:lang w:val="de-AT"/>
        </w:rPr>
        <w:t xml:space="preserve"> </w:t>
      </w:r>
      <w:r>
        <w:rPr>
          <w:sz w:val="24"/>
          <w:szCs w:val="24"/>
          <w:lang w:val="de-AT"/>
        </w:rPr>
        <w:t xml:space="preserve">Anhand geeigneter Aufgabenstellungen soll das </w:t>
      </w:r>
      <w:r w:rsidRPr="009C7068">
        <w:rPr>
          <w:b/>
          <w:bCs/>
          <w:sz w:val="24"/>
          <w:szCs w:val="24"/>
          <w:lang w:val="de-AT"/>
        </w:rPr>
        <w:t>Vorwissen</w:t>
      </w:r>
      <w:r>
        <w:rPr>
          <w:sz w:val="24"/>
          <w:szCs w:val="24"/>
          <w:lang w:val="de-AT"/>
        </w:rPr>
        <w:t xml:space="preserve"> der Lernenden aktiviert werden und ein </w:t>
      </w:r>
      <w:r w:rsidRPr="009C7068">
        <w:rPr>
          <w:b/>
          <w:bCs/>
          <w:sz w:val="24"/>
          <w:szCs w:val="24"/>
          <w:lang w:val="de-AT"/>
        </w:rPr>
        <w:t xml:space="preserve">Bezug zu </w:t>
      </w:r>
      <w:r w:rsidR="008424E3" w:rsidRPr="009C7068">
        <w:rPr>
          <w:b/>
          <w:bCs/>
          <w:sz w:val="24"/>
          <w:szCs w:val="24"/>
          <w:lang w:val="de-AT"/>
        </w:rPr>
        <w:t>persönlichen Erfahrungen</w:t>
      </w:r>
      <w:r w:rsidR="008424E3">
        <w:rPr>
          <w:sz w:val="24"/>
          <w:szCs w:val="24"/>
          <w:lang w:val="de-AT"/>
        </w:rPr>
        <w:t xml:space="preserve"> und Lebenswelten</w:t>
      </w:r>
      <w:r>
        <w:rPr>
          <w:sz w:val="24"/>
          <w:szCs w:val="24"/>
          <w:lang w:val="de-AT"/>
        </w:rPr>
        <w:t xml:space="preserve"> hergestellt werden.</w:t>
      </w:r>
      <w:r w:rsidR="008424E3">
        <w:rPr>
          <w:sz w:val="24"/>
          <w:szCs w:val="24"/>
          <w:lang w:val="de-AT"/>
        </w:rPr>
        <w:t xml:space="preserve"> Während des eigentlichen Zuhörens (</w:t>
      </w:r>
      <w:proofErr w:type="spellStart"/>
      <w:r w:rsidR="008424E3" w:rsidRPr="008424E3">
        <w:rPr>
          <w:i/>
          <w:iCs/>
          <w:sz w:val="24"/>
          <w:szCs w:val="24"/>
          <w:lang w:val="de-AT"/>
        </w:rPr>
        <w:t>while</w:t>
      </w:r>
      <w:proofErr w:type="spellEnd"/>
      <w:r w:rsidR="008424E3">
        <w:rPr>
          <w:sz w:val="24"/>
          <w:szCs w:val="24"/>
          <w:lang w:val="de-AT"/>
        </w:rPr>
        <w:t xml:space="preserve">) </w:t>
      </w:r>
      <w:r w:rsidR="00404B61">
        <w:rPr>
          <w:sz w:val="24"/>
          <w:szCs w:val="24"/>
          <w:lang w:val="de-AT"/>
        </w:rPr>
        <w:t>wird der Fokus der Lernenden anhand von passenden Aufgabenstellungen und Anweisungen auf bestimmte Aspekte des Hörtextes gelenkt.</w:t>
      </w:r>
      <w:r w:rsidR="009E0BE2">
        <w:rPr>
          <w:sz w:val="24"/>
          <w:szCs w:val="24"/>
          <w:lang w:val="de-AT"/>
        </w:rPr>
        <w:t xml:space="preserve"> Konkrete </w:t>
      </w:r>
      <w:proofErr w:type="spellStart"/>
      <w:r w:rsidR="009E0BE2" w:rsidRPr="00E95BA6">
        <w:rPr>
          <w:i/>
          <w:iCs/>
          <w:sz w:val="24"/>
          <w:szCs w:val="24"/>
          <w:lang w:val="de-AT"/>
        </w:rPr>
        <w:t>task</w:t>
      </w:r>
      <w:proofErr w:type="spellEnd"/>
      <w:r w:rsidR="009E0BE2" w:rsidRPr="00E95BA6">
        <w:rPr>
          <w:i/>
          <w:iCs/>
          <w:sz w:val="24"/>
          <w:szCs w:val="24"/>
          <w:lang w:val="de-AT"/>
        </w:rPr>
        <w:t xml:space="preserve"> </w:t>
      </w:r>
      <w:proofErr w:type="spellStart"/>
      <w:r w:rsidR="009E0BE2" w:rsidRPr="00E95BA6">
        <w:rPr>
          <w:i/>
          <w:iCs/>
          <w:sz w:val="24"/>
          <w:szCs w:val="24"/>
          <w:lang w:val="de-AT"/>
        </w:rPr>
        <w:t>instruction</w:t>
      </w:r>
      <w:r w:rsidR="00E95BA6" w:rsidRPr="00E95BA6">
        <w:rPr>
          <w:i/>
          <w:iCs/>
          <w:sz w:val="24"/>
          <w:szCs w:val="24"/>
          <w:lang w:val="de-AT"/>
        </w:rPr>
        <w:t>s</w:t>
      </w:r>
      <w:proofErr w:type="spellEnd"/>
      <w:r w:rsidR="009E0BE2">
        <w:rPr>
          <w:sz w:val="24"/>
          <w:szCs w:val="24"/>
          <w:lang w:val="de-AT"/>
        </w:rPr>
        <w:t xml:space="preserve"> für diesen Hauptteil der </w:t>
      </w:r>
      <w:r w:rsidR="00E95BA6">
        <w:rPr>
          <w:sz w:val="24"/>
          <w:szCs w:val="24"/>
          <w:lang w:val="de-AT"/>
        </w:rPr>
        <w:t>Zuhöraufgabe sind beispielsweise:</w:t>
      </w:r>
    </w:p>
    <w:p w14:paraId="314DE082" w14:textId="33A72094" w:rsidR="00645C0E" w:rsidRDefault="00610BC5" w:rsidP="00745171">
      <w:pPr>
        <w:spacing w:line="360" w:lineRule="auto"/>
        <w:jc w:val="both"/>
        <w:rPr>
          <w:sz w:val="24"/>
          <w:szCs w:val="24"/>
          <w:lang w:val="de-AT"/>
        </w:rPr>
      </w:pPr>
      <w:r>
        <w:rPr>
          <w:noProof/>
          <w:sz w:val="24"/>
          <w:szCs w:val="24"/>
          <w:lang w:val="de-AT"/>
        </w:rPr>
        <mc:AlternateContent>
          <mc:Choice Requires="wps">
            <w:drawing>
              <wp:anchor distT="0" distB="0" distL="114300" distR="114300" simplePos="0" relativeHeight="251654142" behindDoc="1" locked="0" layoutInCell="1" allowOverlap="1" wp14:anchorId="699B4869" wp14:editId="565907B9">
                <wp:simplePos x="0" y="0"/>
                <wp:positionH relativeFrom="column">
                  <wp:posOffset>-13335</wp:posOffset>
                </wp:positionH>
                <wp:positionV relativeFrom="paragraph">
                  <wp:posOffset>81268</wp:posOffset>
                </wp:positionV>
                <wp:extent cx="5759450" cy="3512185"/>
                <wp:effectExtent l="0" t="0" r="12700" b="12065"/>
                <wp:wrapNone/>
                <wp:docPr id="18" name="Rechteck 18"/>
                <wp:cNvGraphicFramePr/>
                <a:graphic xmlns:a="http://schemas.openxmlformats.org/drawingml/2006/main">
                  <a:graphicData uri="http://schemas.microsoft.com/office/word/2010/wordprocessingShape">
                    <wps:wsp>
                      <wps:cNvSpPr/>
                      <wps:spPr>
                        <a:xfrm>
                          <a:off x="0" y="0"/>
                          <a:ext cx="5759450" cy="3512185"/>
                        </a:xfrm>
                        <a:prstGeom prst="rect">
                          <a:avLst/>
                        </a:prstGeom>
                        <a:solidFill>
                          <a:schemeClr val="accent1">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914210" w14:textId="77777777" w:rsidR="00645C0E" w:rsidRPr="00EE389F" w:rsidRDefault="00645C0E" w:rsidP="00645C0E">
                            <w:pPr>
                              <w:spacing w:line="360" w:lineRule="auto"/>
                              <w:ind w:left="142"/>
                              <w:rPr>
                                <w:rFonts w:cstheme="minorHAnsi"/>
                                <w:b/>
                                <w:bCs/>
                                <w:i/>
                                <w:iCs/>
                                <w:color w:val="000000" w:themeColor="text1"/>
                                <w:sz w:val="24"/>
                                <w:szCs w:val="24"/>
                                <w:lang w:val="en-US"/>
                              </w:rPr>
                            </w:pPr>
                            <w:r w:rsidRPr="00EE389F">
                              <w:rPr>
                                <w:rFonts w:cstheme="minorHAnsi"/>
                                <w:b/>
                                <w:bCs/>
                                <w:i/>
                                <w:iCs/>
                                <w:color w:val="000000" w:themeColor="text1"/>
                                <w:sz w:val="24"/>
                                <w:szCs w:val="24"/>
                                <w:lang w:val="en-US"/>
                              </w:rPr>
                              <w:t>Listen to the story/dialogue/text and …</w:t>
                            </w:r>
                          </w:p>
                          <w:p w14:paraId="32A04FC2" w14:textId="77777777" w:rsidR="00645C0E" w:rsidRPr="00645C0E" w:rsidRDefault="00645C0E" w:rsidP="0063639E">
                            <w:pPr>
                              <w:spacing w:line="360" w:lineRule="auto"/>
                              <w:ind w:left="1134"/>
                              <w:rPr>
                                <w:rFonts w:cstheme="minorHAnsi"/>
                                <w:i/>
                                <w:iCs/>
                                <w:color w:val="000000" w:themeColor="text1"/>
                                <w:sz w:val="24"/>
                                <w:szCs w:val="24"/>
                                <w:lang w:val="en-US"/>
                              </w:rPr>
                            </w:pPr>
                            <w:r w:rsidRPr="00645C0E">
                              <w:rPr>
                                <w:rFonts w:cstheme="minorHAnsi"/>
                                <w:i/>
                                <w:iCs/>
                                <w:color w:val="000000" w:themeColor="text1"/>
                                <w:sz w:val="24"/>
                                <w:szCs w:val="24"/>
                                <w:lang w:val="en-US"/>
                              </w:rPr>
                              <w:t>… answer the following questions.</w:t>
                            </w:r>
                          </w:p>
                          <w:p w14:paraId="4B208757" w14:textId="77777777" w:rsidR="00645C0E" w:rsidRPr="00645C0E" w:rsidRDefault="00645C0E" w:rsidP="0063639E">
                            <w:pPr>
                              <w:spacing w:line="360" w:lineRule="auto"/>
                              <w:ind w:left="1134"/>
                              <w:rPr>
                                <w:rFonts w:cstheme="minorHAnsi"/>
                                <w:i/>
                                <w:iCs/>
                                <w:color w:val="000000" w:themeColor="text1"/>
                                <w:sz w:val="24"/>
                                <w:szCs w:val="24"/>
                                <w:lang w:val="en-US"/>
                              </w:rPr>
                            </w:pPr>
                            <w:r w:rsidRPr="00645C0E">
                              <w:rPr>
                                <w:rFonts w:cstheme="minorHAnsi"/>
                                <w:i/>
                                <w:iCs/>
                                <w:color w:val="000000" w:themeColor="text1"/>
                                <w:sz w:val="24"/>
                                <w:szCs w:val="24"/>
                                <w:lang w:val="en-US"/>
                              </w:rPr>
                              <w:t>… complete the table below.</w:t>
                            </w:r>
                          </w:p>
                          <w:p w14:paraId="39F4E17C" w14:textId="77777777" w:rsidR="00645C0E" w:rsidRPr="00645C0E" w:rsidRDefault="00645C0E" w:rsidP="0063639E">
                            <w:pPr>
                              <w:spacing w:line="360" w:lineRule="auto"/>
                              <w:ind w:left="1134"/>
                              <w:rPr>
                                <w:rFonts w:cstheme="minorHAnsi"/>
                                <w:i/>
                                <w:iCs/>
                                <w:color w:val="000000" w:themeColor="text1"/>
                                <w:sz w:val="24"/>
                                <w:szCs w:val="24"/>
                                <w:lang w:val="en-US"/>
                              </w:rPr>
                            </w:pPr>
                            <w:r w:rsidRPr="00645C0E">
                              <w:rPr>
                                <w:rFonts w:cstheme="minorHAnsi"/>
                                <w:i/>
                                <w:iCs/>
                                <w:color w:val="000000" w:themeColor="text1"/>
                                <w:sz w:val="24"/>
                                <w:szCs w:val="24"/>
                                <w:lang w:val="en-US"/>
                              </w:rPr>
                              <w:t>… put the following statements in the correct order.</w:t>
                            </w:r>
                          </w:p>
                          <w:p w14:paraId="027B1377" w14:textId="77777777" w:rsidR="00645C0E" w:rsidRPr="00645C0E" w:rsidRDefault="00645C0E" w:rsidP="0063639E">
                            <w:pPr>
                              <w:spacing w:line="360" w:lineRule="auto"/>
                              <w:ind w:left="1134"/>
                              <w:rPr>
                                <w:rFonts w:cstheme="minorHAnsi"/>
                                <w:i/>
                                <w:iCs/>
                                <w:color w:val="000000" w:themeColor="text1"/>
                                <w:sz w:val="24"/>
                                <w:szCs w:val="24"/>
                                <w:lang w:val="en-US"/>
                              </w:rPr>
                            </w:pPr>
                            <w:r w:rsidRPr="00645C0E">
                              <w:rPr>
                                <w:rFonts w:cstheme="minorHAnsi"/>
                                <w:i/>
                                <w:iCs/>
                                <w:color w:val="000000" w:themeColor="text1"/>
                                <w:sz w:val="24"/>
                                <w:szCs w:val="24"/>
                                <w:lang w:val="en-US"/>
                              </w:rPr>
                              <w:t>… state who says what.</w:t>
                            </w:r>
                          </w:p>
                          <w:p w14:paraId="46A65F4C" w14:textId="77777777" w:rsidR="00645C0E" w:rsidRPr="00645C0E" w:rsidRDefault="00645C0E" w:rsidP="0063639E">
                            <w:pPr>
                              <w:spacing w:line="360" w:lineRule="auto"/>
                              <w:ind w:left="1134"/>
                              <w:rPr>
                                <w:rFonts w:cstheme="minorHAnsi"/>
                                <w:i/>
                                <w:iCs/>
                                <w:color w:val="000000" w:themeColor="text1"/>
                                <w:sz w:val="24"/>
                                <w:szCs w:val="24"/>
                                <w:lang w:val="en-US"/>
                              </w:rPr>
                            </w:pPr>
                            <w:r w:rsidRPr="00645C0E">
                              <w:rPr>
                                <w:rFonts w:cstheme="minorHAnsi"/>
                                <w:i/>
                                <w:iCs/>
                                <w:color w:val="000000" w:themeColor="text1"/>
                                <w:sz w:val="24"/>
                                <w:szCs w:val="24"/>
                                <w:lang w:val="en-US"/>
                              </w:rPr>
                              <w:t>… take notes on the emotions of the speakers.</w:t>
                            </w:r>
                          </w:p>
                          <w:p w14:paraId="77A2C0BF" w14:textId="77777777" w:rsidR="00645C0E" w:rsidRPr="00645C0E" w:rsidRDefault="00645C0E" w:rsidP="0063639E">
                            <w:pPr>
                              <w:spacing w:line="360" w:lineRule="auto"/>
                              <w:ind w:left="1134"/>
                              <w:rPr>
                                <w:rFonts w:cstheme="minorHAnsi"/>
                                <w:i/>
                                <w:iCs/>
                                <w:color w:val="000000" w:themeColor="text1"/>
                                <w:sz w:val="24"/>
                                <w:szCs w:val="24"/>
                                <w:lang w:val="en-US"/>
                              </w:rPr>
                            </w:pPr>
                            <w:r w:rsidRPr="00645C0E">
                              <w:rPr>
                                <w:rFonts w:cstheme="minorHAnsi"/>
                                <w:i/>
                                <w:iCs/>
                                <w:color w:val="000000" w:themeColor="text1"/>
                                <w:sz w:val="24"/>
                                <w:szCs w:val="24"/>
                                <w:lang w:val="en-US"/>
                              </w:rPr>
                              <w:t>… fill in the missing words / phrases.</w:t>
                            </w:r>
                          </w:p>
                          <w:p w14:paraId="39C963F0" w14:textId="77777777" w:rsidR="00645C0E" w:rsidRPr="00645C0E" w:rsidRDefault="00645C0E" w:rsidP="0063639E">
                            <w:pPr>
                              <w:spacing w:line="360" w:lineRule="auto"/>
                              <w:ind w:left="1134"/>
                              <w:rPr>
                                <w:rFonts w:cstheme="minorHAnsi"/>
                                <w:i/>
                                <w:iCs/>
                                <w:color w:val="000000" w:themeColor="text1"/>
                                <w:sz w:val="24"/>
                                <w:szCs w:val="24"/>
                                <w:lang w:val="en-US"/>
                              </w:rPr>
                            </w:pPr>
                            <w:r w:rsidRPr="00645C0E">
                              <w:rPr>
                                <w:rFonts w:cstheme="minorHAnsi"/>
                                <w:i/>
                                <w:iCs/>
                                <w:color w:val="000000" w:themeColor="text1"/>
                                <w:sz w:val="24"/>
                                <w:szCs w:val="24"/>
                                <w:lang w:val="en-US"/>
                              </w:rPr>
                              <w:t xml:space="preserve">... choose the corresponding picture. </w:t>
                            </w:r>
                          </w:p>
                          <w:p w14:paraId="7E0BAE19" w14:textId="77777777" w:rsidR="00645C0E" w:rsidRPr="00645C0E" w:rsidRDefault="00645C0E" w:rsidP="0063639E">
                            <w:pPr>
                              <w:spacing w:after="240" w:line="360" w:lineRule="auto"/>
                              <w:ind w:left="1134"/>
                              <w:rPr>
                                <w:rFonts w:cstheme="minorHAnsi"/>
                                <w:i/>
                                <w:iCs/>
                                <w:color w:val="000000" w:themeColor="text1"/>
                                <w:sz w:val="24"/>
                                <w:szCs w:val="24"/>
                                <w:lang w:val="en-US"/>
                              </w:rPr>
                            </w:pPr>
                            <w:r w:rsidRPr="00645C0E">
                              <w:rPr>
                                <w:rFonts w:cstheme="minorHAnsi"/>
                                <w:i/>
                                <w:iCs/>
                                <w:color w:val="000000" w:themeColor="text1"/>
                                <w:sz w:val="24"/>
                                <w:szCs w:val="24"/>
                                <w:lang w:val="en-US"/>
                              </w:rPr>
                              <w:t>… visualise its contents by drawing a picture.</w:t>
                            </w:r>
                          </w:p>
                          <w:p w14:paraId="37188D86" w14:textId="77777777" w:rsidR="00645C0E" w:rsidRPr="00645C0E" w:rsidRDefault="00645C0E" w:rsidP="00645C0E">
                            <w:pPr>
                              <w:ind w:left="142"/>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B4869" id="Rechteck 18" o:spid="_x0000_s1047" style="position:absolute;left:0;text-align:left;margin-left:-1.05pt;margin-top:6.4pt;width:453.5pt;height:276.5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" fillcolor="#b4c6e7 [1300]" strokecolor="#4472c4 [3204]" strokeweight="1pt">
                <v:textbox>
                  <w:txbxContent>
                    <w:p w14:paraId="6F914210" w14:textId="77777777" w:rsidR="00645C0E" w:rsidRPr="00EE389F" w:rsidRDefault="00645C0E" w:rsidP="00645C0E">
                      <w:pPr>
                        <w:spacing w:line="360" w:lineRule="auto"/>
                        <w:ind w:left="142"/>
                        <w:rPr>
                          <w:rFonts w:cstheme="minorHAnsi"/>
                          <w:b/>
                          <w:bCs/>
                          <w:i/>
                          <w:iCs/>
                          <w:color w:val="000000" w:themeColor="text1"/>
                          <w:sz w:val="24"/>
                          <w:szCs w:val="24"/>
                          <w:lang w:val="en-US"/>
                        </w:rPr>
                      </w:pPr>
                      <w:r w:rsidRPr="00EE389F">
                        <w:rPr>
                          <w:rFonts w:cstheme="minorHAnsi"/>
                          <w:b/>
                          <w:bCs/>
                          <w:i/>
                          <w:iCs/>
                          <w:color w:val="000000" w:themeColor="text1"/>
                          <w:sz w:val="24"/>
                          <w:szCs w:val="24"/>
                          <w:lang w:val="en-US"/>
                        </w:rPr>
                        <w:t>Listen to the story/dialogue/text and …</w:t>
                      </w:r>
                    </w:p>
                    <w:p w14:paraId="32A04FC2" w14:textId="77777777" w:rsidR="00645C0E" w:rsidRPr="00645C0E" w:rsidRDefault="00645C0E" w:rsidP="0063639E">
                      <w:pPr>
                        <w:spacing w:line="360" w:lineRule="auto"/>
                        <w:ind w:left="1134"/>
                        <w:rPr>
                          <w:rFonts w:cstheme="minorHAnsi"/>
                          <w:i/>
                          <w:iCs/>
                          <w:color w:val="000000" w:themeColor="text1"/>
                          <w:sz w:val="24"/>
                          <w:szCs w:val="24"/>
                          <w:lang w:val="en-US"/>
                        </w:rPr>
                      </w:pPr>
                      <w:r w:rsidRPr="00645C0E">
                        <w:rPr>
                          <w:rFonts w:cstheme="minorHAnsi"/>
                          <w:i/>
                          <w:iCs/>
                          <w:color w:val="000000" w:themeColor="text1"/>
                          <w:sz w:val="24"/>
                          <w:szCs w:val="24"/>
                          <w:lang w:val="en-US"/>
                        </w:rPr>
                        <w:t>… answer the following questions.</w:t>
                      </w:r>
                    </w:p>
                    <w:p w14:paraId="4B208757" w14:textId="77777777" w:rsidR="00645C0E" w:rsidRPr="00645C0E" w:rsidRDefault="00645C0E" w:rsidP="0063639E">
                      <w:pPr>
                        <w:spacing w:line="360" w:lineRule="auto"/>
                        <w:ind w:left="1134"/>
                        <w:rPr>
                          <w:rFonts w:cstheme="minorHAnsi"/>
                          <w:i/>
                          <w:iCs/>
                          <w:color w:val="000000" w:themeColor="text1"/>
                          <w:sz w:val="24"/>
                          <w:szCs w:val="24"/>
                          <w:lang w:val="en-US"/>
                        </w:rPr>
                      </w:pPr>
                      <w:r w:rsidRPr="00645C0E">
                        <w:rPr>
                          <w:rFonts w:cstheme="minorHAnsi"/>
                          <w:i/>
                          <w:iCs/>
                          <w:color w:val="000000" w:themeColor="text1"/>
                          <w:sz w:val="24"/>
                          <w:szCs w:val="24"/>
                          <w:lang w:val="en-US"/>
                        </w:rPr>
                        <w:t>… complete the table below.</w:t>
                      </w:r>
                    </w:p>
                    <w:p w14:paraId="39F4E17C" w14:textId="77777777" w:rsidR="00645C0E" w:rsidRPr="00645C0E" w:rsidRDefault="00645C0E" w:rsidP="0063639E">
                      <w:pPr>
                        <w:spacing w:line="360" w:lineRule="auto"/>
                        <w:ind w:left="1134"/>
                        <w:rPr>
                          <w:rFonts w:cstheme="minorHAnsi"/>
                          <w:i/>
                          <w:iCs/>
                          <w:color w:val="000000" w:themeColor="text1"/>
                          <w:sz w:val="24"/>
                          <w:szCs w:val="24"/>
                          <w:lang w:val="en-US"/>
                        </w:rPr>
                      </w:pPr>
                      <w:r w:rsidRPr="00645C0E">
                        <w:rPr>
                          <w:rFonts w:cstheme="minorHAnsi"/>
                          <w:i/>
                          <w:iCs/>
                          <w:color w:val="000000" w:themeColor="text1"/>
                          <w:sz w:val="24"/>
                          <w:szCs w:val="24"/>
                          <w:lang w:val="en-US"/>
                        </w:rPr>
                        <w:t>… put the following statements in the correct order.</w:t>
                      </w:r>
                    </w:p>
                    <w:p w14:paraId="027B1377" w14:textId="77777777" w:rsidR="00645C0E" w:rsidRPr="00645C0E" w:rsidRDefault="00645C0E" w:rsidP="0063639E">
                      <w:pPr>
                        <w:spacing w:line="360" w:lineRule="auto"/>
                        <w:ind w:left="1134"/>
                        <w:rPr>
                          <w:rFonts w:cstheme="minorHAnsi"/>
                          <w:i/>
                          <w:iCs/>
                          <w:color w:val="000000" w:themeColor="text1"/>
                          <w:sz w:val="24"/>
                          <w:szCs w:val="24"/>
                          <w:lang w:val="en-US"/>
                        </w:rPr>
                      </w:pPr>
                      <w:r w:rsidRPr="00645C0E">
                        <w:rPr>
                          <w:rFonts w:cstheme="minorHAnsi"/>
                          <w:i/>
                          <w:iCs/>
                          <w:color w:val="000000" w:themeColor="text1"/>
                          <w:sz w:val="24"/>
                          <w:szCs w:val="24"/>
                          <w:lang w:val="en-US"/>
                        </w:rPr>
                        <w:t>… state who says what.</w:t>
                      </w:r>
                    </w:p>
                    <w:p w14:paraId="46A65F4C" w14:textId="77777777" w:rsidR="00645C0E" w:rsidRPr="00645C0E" w:rsidRDefault="00645C0E" w:rsidP="0063639E">
                      <w:pPr>
                        <w:spacing w:line="360" w:lineRule="auto"/>
                        <w:ind w:left="1134"/>
                        <w:rPr>
                          <w:rFonts w:cstheme="minorHAnsi"/>
                          <w:i/>
                          <w:iCs/>
                          <w:color w:val="000000" w:themeColor="text1"/>
                          <w:sz w:val="24"/>
                          <w:szCs w:val="24"/>
                          <w:lang w:val="en-US"/>
                        </w:rPr>
                      </w:pPr>
                      <w:r w:rsidRPr="00645C0E">
                        <w:rPr>
                          <w:rFonts w:cstheme="minorHAnsi"/>
                          <w:i/>
                          <w:iCs/>
                          <w:color w:val="000000" w:themeColor="text1"/>
                          <w:sz w:val="24"/>
                          <w:szCs w:val="24"/>
                          <w:lang w:val="en-US"/>
                        </w:rPr>
                        <w:t>… take notes on the emotions of the speakers.</w:t>
                      </w:r>
                    </w:p>
                    <w:p w14:paraId="77A2C0BF" w14:textId="77777777" w:rsidR="00645C0E" w:rsidRPr="00645C0E" w:rsidRDefault="00645C0E" w:rsidP="0063639E">
                      <w:pPr>
                        <w:spacing w:line="360" w:lineRule="auto"/>
                        <w:ind w:left="1134"/>
                        <w:rPr>
                          <w:rFonts w:cstheme="minorHAnsi"/>
                          <w:i/>
                          <w:iCs/>
                          <w:color w:val="000000" w:themeColor="text1"/>
                          <w:sz w:val="24"/>
                          <w:szCs w:val="24"/>
                          <w:lang w:val="en-US"/>
                        </w:rPr>
                      </w:pPr>
                      <w:r w:rsidRPr="00645C0E">
                        <w:rPr>
                          <w:rFonts w:cstheme="minorHAnsi"/>
                          <w:i/>
                          <w:iCs/>
                          <w:color w:val="000000" w:themeColor="text1"/>
                          <w:sz w:val="24"/>
                          <w:szCs w:val="24"/>
                          <w:lang w:val="en-US"/>
                        </w:rPr>
                        <w:t>… fill in the missing words / phrases.</w:t>
                      </w:r>
                    </w:p>
                    <w:p w14:paraId="39C963F0" w14:textId="77777777" w:rsidR="00645C0E" w:rsidRPr="00645C0E" w:rsidRDefault="00645C0E" w:rsidP="0063639E">
                      <w:pPr>
                        <w:spacing w:line="360" w:lineRule="auto"/>
                        <w:ind w:left="1134"/>
                        <w:rPr>
                          <w:rFonts w:cstheme="minorHAnsi"/>
                          <w:i/>
                          <w:iCs/>
                          <w:color w:val="000000" w:themeColor="text1"/>
                          <w:sz w:val="24"/>
                          <w:szCs w:val="24"/>
                          <w:lang w:val="en-US"/>
                        </w:rPr>
                      </w:pPr>
                      <w:r w:rsidRPr="00645C0E">
                        <w:rPr>
                          <w:rFonts w:cstheme="minorHAnsi"/>
                          <w:i/>
                          <w:iCs/>
                          <w:color w:val="000000" w:themeColor="text1"/>
                          <w:sz w:val="24"/>
                          <w:szCs w:val="24"/>
                          <w:lang w:val="en-US"/>
                        </w:rPr>
                        <w:t xml:space="preserve">... choose the corresponding picture. </w:t>
                      </w:r>
                    </w:p>
                    <w:p w14:paraId="7E0BAE19" w14:textId="77777777" w:rsidR="00645C0E" w:rsidRPr="00645C0E" w:rsidRDefault="00645C0E" w:rsidP="0063639E">
                      <w:pPr>
                        <w:spacing w:after="240" w:line="360" w:lineRule="auto"/>
                        <w:ind w:left="1134"/>
                        <w:rPr>
                          <w:rFonts w:cstheme="minorHAnsi"/>
                          <w:i/>
                          <w:iCs/>
                          <w:color w:val="000000" w:themeColor="text1"/>
                          <w:sz w:val="24"/>
                          <w:szCs w:val="24"/>
                          <w:lang w:val="en-US"/>
                        </w:rPr>
                      </w:pPr>
                      <w:r w:rsidRPr="00645C0E">
                        <w:rPr>
                          <w:rFonts w:cstheme="minorHAnsi"/>
                          <w:i/>
                          <w:iCs/>
                          <w:color w:val="000000" w:themeColor="text1"/>
                          <w:sz w:val="24"/>
                          <w:szCs w:val="24"/>
                          <w:lang w:val="en-US"/>
                        </w:rPr>
                        <w:t>… visualise its contents by drawing a picture.</w:t>
                      </w:r>
                    </w:p>
                    <w:p w14:paraId="37188D86" w14:textId="77777777" w:rsidR="00645C0E" w:rsidRPr="00645C0E" w:rsidRDefault="00645C0E" w:rsidP="00645C0E">
                      <w:pPr>
                        <w:ind w:left="142"/>
                        <w:jc w:val="center"/>
                        <w:rPr>
                          <w:color w:val="000000" w:themeColor="text1"/>
                        </w:rPr>
                      </w:pPr>
                    </w:p>
                  </w:txbxContent>
                </v:textbox>
              </v:rect>
            </w:pict>
          </mc:Fallback>
        </mc:AlternateContent>
      </w:r>
    </w:p>
    <w:p w14:paraId="1616A8AE" w14:textId="1060C5E1" w:rsidR="00645C0E" w:rsidRDefault="00645C0E" w:rsidP="00645C0E">
      <w:pPr>
        <w:tabs>
          <w:tab w:val="left" w:pos="1896"/>
        </w:tabs>
        <w:spacing w:line="360" w:lineRule="auto"/>
        <w:jc w:val="both"/>
        <w:rPr>
          <w:sz w:val="24"/>
          <w:szCs w:val="24"/>
          <w:lang w:val="de-AT"/>
        </w:rPr>
      </w:pPr>
      <w:r>
        <w:rPr>
          <w:sz w:val="24"/>
          <w:szCs w:val="24"/>
          <w:lang w:val="de-AT"/>
        </w:rPr>
        <w:tab/>
      </w:r>
    </w:p>
    <w:p w14:paraId="24533D86" w14:textId="77777777" w:rsidR="00645C0E" w:rsidRDefault="00645C0E" w:rsidP="00745171">
      <w:pPr>
        <w:spacing w:line="360" w:lineRule="auto"/>
        <w:jc w:val="both"/>
        <w:rPr>
          <w:sz w:val="24"/>
          <w:szCs w:val="24"/>
          <w:lang w:val="de-AT"/>
        </w:rPr>
      </w:pPr>
    </w:p>
    <w:p w14:paraId="539034DA" w14:textId="77777777" w:rsidR="00645C0E" w:rsidRDefault="00645C0E" w:rsidP="00745171">
      <w:pPr>
        <w:spacing w:line="360" w:lineRule="auto"/>
        <w:jc w:val="both"/>
        <w:rPr>
          <w:sz w:val="24"/>
          <w:szCs w:val="24"/>
          <w:lang w:val="de-AT"/>
        </w:rPr>
      </w:pPr>
    </w:p>
    <w:p w14:paraId="1DA9F0A6" w14:textId="77777777" w:rsidR="00645C0E" w:rsidRDefault="00645C0E" w:rsidP="00745171">
      <w:pPr>
        <w:spacing w:line="360" w:lineRule="auto"/>
        <w:jc w:val="both"/>
        <w:rPr>
          <w:sz w:val="24"/>
          <w:szCs w:val="24"/>
          <w:lang w:val="de-AT"/>
        </w:rPr>
      </w:pPr>
    </w:p>
    <w:p w14:paraId="5C3521D8" w14:textId="77777777" w:rsidR="00645C0E" w:rsidRDefault="00645C0E" w:rsidP="00745171">
      <w:pPr>
        <w:spacing w:line="360" w:lineRule="auto"/>
        <w:jc w:val="both"/>
        <w:rPr>
          <w:sz w:val="24"/>
          <w:szCs w:val="24"/>
          <w:lang w:val="de-AT"/>
        </w:rPr>
      </w:pPr>
    </w:p>
    <w:p w14:paraId="71510DB1" w14:textId="77777777" w:rsidR="00645C0E" w:rsidRDefault="00645C0E" w:rsidP="00745171">
      <w:pPr>
        <w:spacing w:line="360" w:lineRule="auto"/>
        <w:jc w:val="both"/>
        <w:rPr>
          <w:sz w:val="24"/>
          <w:szCs w:val="24"/>
          <w:lang w:val="de-AT"/>
        </w:rPr>
      </w:pPr>
    </w:p>
    <w:p w14:paraId="589C099C" w14:textId="77777777" w:rsidR="00645C0E" w:rsidRDefault="00645C0E" w:rsidP="00745171">
      <w:pPr>
        <w:spacing w:line="360" w:lineRule="auto"/>
        <w:jc w:val="both"/>
        <w:rPr>
          <w:sz w:val="24"/>
          <w:szCs w:val="24"/>
          <w:lang w:val="de-AT"/>
        </w:rPr>
      </w:pPr>
    </w:p>
    <w:p w14:paraId="5507AB02" w14:textId="77777777" w:rsidR="00645C0E" w:rsidRDefault="00645C0E" w:rsidP="00745171">
      <w:pPr>
        <w:spacing w:line="360" w:lineRule="auto"/>
        <w:jc w:val="both"/>
        <w:rPr>
          <w:sz w:val="24"/>
          <w:szCs w:val="24"/>
          <w:lang w:val="de-AT"/>
        </w:rPr>
      </w:pPr>
    </w:p>
    <w:p w14:paraId="678632AB" w14:textId="77777777" w:rsidR="00645C0E" w:rsidRDefault="00645C0E" w:rsidP="00745171">
      <w:pPr>
        <w:spacing w:line="360" w:lineRule="auto"/>
        <w:jc w:val="both"/>
        <w:rPr>
          <w:sz w:val="24"/>
          <w:szCs w:val="24"/>
          <w:lang w:val="de-AT"/>
        </w:rPr>
      </w:pPr>
    </w:p>
    <w:p w14:paraId="1457A029" w14:textId="6F22B50B" w:rsidR="00F92205" w:rsidRDefault="00F92205" w:rsidP="00745171">
      <w:pPr>
        <w:spacing w:line="360" w:lineRule="auto"/>
        <w:jc w:val="both"/>
        <w:rPr>
          <w:sz w:val="24"/>
          <w:szCs w:val="24"/>
          <w:lang w:val="de-AT"/>
        </w:rPr>
      </w:pPr>
      <w:r>
        <w:rPr>
          <w:noProof/>
          <w:sz w:val="24"/>
          <w:szCs w:val="24"/>
          <w:lang w:val="de-AT"/>
        </w:rPr>
        <mc:AlternateContent>
          <mc:Choice Requires="wps">
            <w:drawing>
              <wp:anchor distT="0" distB="0" distL="114300" distR="114300" simplePos="0" relativeHeight="251748352" behindDoc="1" locked="0" layoutInCell="1" allowOverlap="1" wp14:anchorId="017FD68D" wp14:editId="694A3836">
                <wp:simplePos x="0" y="0"/>
                <wp:positionH relativeFrom="margin">
                  <wp:posOffset>-10574</wp:posOffset>
                </wp:positionH>
                <wp:positionV relativeFrom="paragraph">
                  <wp:posOffset>1420550</wp:posOffset>
                </wp:positionV>
                <wp:extent cx="5759450" cy="1356995"/>
                <wp:effectExtent l="0" t="0" r="12700" b="14605"/>
                <wp:wrapNone/>
                <wp:docPr id="739132359" name="Rechteck 18"/>
                <wp:cNvGraphicFramePr/>
                <a:graphic xmlns:a="http://schemas.openxmlformats.org/drawingml/2006/main">
                  <a:graphicData uri="http://schemas.microsoft.com/office/word/2010/wordprocessingShape">
                    <wps:wsp>
                      <wps:cNvSpPr/>
                      <wps:spPr>
                        <a:xfrm>
                          <a:off x="0" y="0"/>
                          <a:ext cx="5759450" cy="1356995"/>
                        </a:xfrm>
                        <a:prstGeom prst="rect">
                          <a:avLst/>
                        </a:prstGeom>
                        <a:solidFill>
                          <a:schemeClr val="accent1">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9486C0" w14:textId="77777777" w:rsidR="00F92205" w:rsidRPr="00F92205" w:rsidRDefault="00F92205" w:rsidP="00F92205">
                            <w:pPr>
                              <w:spacing w:line="360" w:lineRule="auto"/>
                              <w:jc w:val="both"/>
                              <w:rPr>
                                <w:color w:val="000000" w:themeColor="text1"/>
                                <w:sz w:val="24"/>
                                <w:szCs w:val="24"/>
                                <w:lang w:val="de-AT"/>
                              </w:rPr>
                            </w:pPr>
                            <w:r w:rsidRPr="00F92205">
                              <w:rPr>
                                <w:color w:val="000000" w:themeColor="text1"/>
                                <w:sz w:val="24"/>
                                <w:szCs w:val="24"/>
                                <w:lang w:val="de-AT"/>
                              </w:rPr>
                              <w:t>Es ist an dieser Stelle wichtig zu erwähnen, dass das laute Vorlesen unbekannter Texte die stille Aufnahme und Verarbeitung von Informationen erschweren und das gleichzeitige Hören und Lesen eines Textes die sensorischen Kanäle überlasten und zu Verarbeitungsproblemen führen kann (Surkamp &amp; Viebrock 2018, S. 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FD68D" id="_x0000_s1048" style="position:absolute;left:0;text-align:left;margin-left:-.85pt;margin-top:111.85pt;width:453.5pt;height:106.85pt;z-index:-25156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" fillcolor="#b4c6e7 [1300]" strokecolor="#4472c4 [3204]" strokeweight="1pt">
                <v:textbox>
                  <w:txbxContent>
                    <w:p w14:paraId="3D9486C0" w14:textId="77777777" w:rsidR="00F92205" w:rsidRPr="00F92205" w:rsidRDefault="00F92205" w:rsidP="00F92205">
                      <w:pPr>
                        <w:spacing w:line="360" w:lineRule="auto"/>
                        <w:jc w:val="both"/>
                        <w:rPr>
                          <w:color w:val="000000" w:themeColor="text1"/>
                          <w:sz w:val="24"/>
                          <w:szCs w:val="24"/>
                          <w:lang w:val="de-AT"/>
                        </w:rPr>
                      </w:pPr>
                      <w:r w:rsidRPr="00F92205">
                        <w:rPr>
                          <w:color w:val="000000" w:themeColor="text1"/>
                          <w:sz w:val="24"/>
                          <w:szCs w:val="24"/>
                          <w:lang w:val="de-AT"/>
                        </w:rPr>
                        <w:t>Es ist an dieser Stelle wichtig zu erwähnen, dass das laute Vorlesen unbekannter Texte die stille Aufnahme und Verarbeitung von Informationen erschweren und das gleichzeitige Hören und Lesen eines Textes die sensorischen Kanäle überlasten und zu Verarbeitungsproblemen führen kann (Surkamp &amp; Viebrock 2018, S. 97).</w:t>
                      </w:r>
                    </w:p>
                  </w:txbxContent>
                </v:textbox>
                <w10:wrap anchorx="margin"/>
              </v:rect>
            </w:pict>
          </mc:Fallback>
        </mc:AlternateContent>
      </w:r>
      <w:r w:rsidR="004B172B">
        <w:rPr>
          <w:sz w:val="24"/>
          <w:szCs w:val="24"/>
          <w:lang w:val="de-AT"/>
        </w:rPr>
        <w:t xml:space="preserve">Die </w:t>
      </w:r>
      <w:r w:rsidR="004B172B" w:rsidRPr="009C7068">
        <w:rPr>
          <w:b/>
          <w:bCs/>
          <w:sz w:val="24"/>
          <w:szCs w:val="24"/>
          <w:lang w:val="de-AT"/>
        </w:rPr>
        <w:t>Typologie</w:t>
      </w:r>
      <w:r w:rsidR="004B172B">
        <w:rPr>
          <w:sz w:val="24"/>
          <w:szCs w:val="24"/>
          <w:lang w:val="de-AT"/>
        </w:rPr>
        <w:t xml:space="preserve"> von Aufgabenstellungen nach Hadfield und Hadfield (1999) liefert eine Sammlung an möglichen Anweisungen</w:t>
      </w:r>
      <w:r w:rsidR="00170DC9">
        <w:rPr>
          <w:sz w:val="24"/>
          <w:szCs w:val="24"/>
          <w:lang w:val="de-AT"/>
        </w:rPr>
        <w:t xml:space="preserve">, die sowohl auf eher kognitive Dimensionen des Zuhörens </w:t>
      </w:r>
      <w:r w:rsidR="00C10C4F">
        <w:rPr>
          <w:sz w:val="24"/>
          <w:szCs w:val="24"/>
          <w:lang w:val="de-AT"/>
        </w:rPr>
        <w:t xml:space="preserve">(z.B. </w:t>
      </w:r>
      <w:r w:rsidR="009D119D">
        <w:rPr>
          <w:sz w:val="24"/>
          <w:szCs w:val="24"/>
          <w:lang w:val="de-AT"/>
        </w:rPr>
        <w:t xml:space="preserve">Vervollständigen, Zuordnen, Reihen) </w:t>
      </w:r>
      <w:r w:rsidR="00C10C4F">
        <w:rPr>
          <w:sz w:val="24"/>
          <w:szCs w:val="24"/>
          <w:lang w:val="de-AT"/>
        </w:rPr>
        <w:t xml:space="preserve">oder eher auf kreativ-produktive Prozesse abzielen (z.B. Konstruieren, </w:t>
      </w:r>
      <w:r w:rsidR="00585FF0">
        <w:rPr>
          <w:sz w:val="24"/>
          <w:szCs w:val="24"/>
          <w:lang w:val="de-AT"/>
        </w:rPr>
        <w:t xml:space="preserve">Raten, Handeln) sowie von </w:t>
      </w:r>
      <w:r w:rsidR="00044016">
        <w:rPr>
          <w:sz w:val="24"/>
          <w:szCs w:val="24"/>
          <w:lang w:val="de-AT"/>
        </w:rPr>
        <w:t>(eher) offenen bis (eher) geschlossenen Aufgabenstellungen reichen</w:t>
      </w:r>
      <w:r w:rsidR="00585FF0">
        <w:rPr>
          <w:sz w:val="24"/>
          <w:szCs w:val="24"/>
          <w:lang w:val="de-AT"/>
        </w:rPr>
        <w:t xml:space="preserve"> </w:t>
      </w:r>
      <w:r w:rsidR="009D119D">
        <w:rPr>
          <w:sz w:val="24"/>
          <w:szCs w:val="24"/>
          <w:lang w:val="de-AT"/>
        </w:rPr>
        <w:t>(</w:t>
      </w:r>
      <w:proofErr w:type="spellStart"/>
      <w:r w:rsidR="009D119D">
        <w:rPr>
          <w:sz w:val="24"/>
          <w:szCs w:val="24"/>
          <w:lang w:val="de-AT"/>
        </w:rPr>
        <w:t>Bahns</w:t>
      </w:r>
      <w:proofErr w:type="spellEnd"/>
      <w:r w:rsidR="009D119D">
        <w:rPr>
          <w:sz w:val="24"/>
          <w:szCs w:val="24"/>
          <w:lang w:val="de-AT"/>
        </w:rPr>
        <w:t xml:space="preserve"> 2006, S. 129; </w:t>
      </w:r>
      <w:proofErr w:type="spellStart"/>
      <w:r w:rsidR="009D119D">
        <w:rPr>
          <w:sz w:val="24"/>
          <w:szCs w:val="24"/>
          <w:lang w:val="de-AT"/>
        </w:rPr>
        <w:t>Surkamp</w:t>
      </w:r>
      <w:proofErr w:type="spellEnd"/>
      <w:r w:rsidR="009D119D">
        <w:rPr>
          <w:sz w:val="24"/>
          <w:szCs w:val="24"/>
          <w:lang w:val="de-AT"/>
        </w:rPr>
        <w:t xml:space="preserve"> 2017, S. 130).</w:t>
      </w:r>
    </w:p>
    <w:p w14:paraId="5EC0C11A" w14:textId="7ECB987A" w:rsidR="00F92205" w:rsidRDefault="00F92205" w:rsidP="00745171">
      <w:pPr>
        <w:spacing w:line="360" w:lineRule="auto"/>
        <w:jc w:val="both"/>
        <w:rPr>
          <w:sz w:val="24"/>
          <w:szCs w:val="24"/>
          <w:lang w:val="de-AT"/>
        </w:rPr>
      </w:pPr>
    </w:p>
    <w:p w14:paraId="51AC2C9A" w14:textId="22E610E4" w:rsidR="00F92205" w:rsidRDefault="00F92205" w:rsidP="00745171">
      <w:pPr>
        <w:spacing w:line="360" w:lineRule="auto"/>
        <w:jc w:val="both"/>
        <w:rPr>
          <w:sz w:val="24"/>
          <w:szCs w:val="24"/>
          <w:lang w:val="de-AT"/>
        </w:rPr>
      </w:pPr>
    </w:p>
    <w:p w14:paraId="761267C0" w14:textId="23BCE67A" w:rsidR="00E74D4F" w:rsidRPr="003B7CDE" w:rsidRDefault="00AE0854" w:rsidP="00745171">
      <w:pPr>
        <w:spacing w:line="360" w:lineRule="auto"/>
        <w:jc w:val="both"/>
        <w:rPr>
          <w:sz w:val="28"/>
          <w:szCs w:val="28"/>
          <w:lang w:val="de-AT"/>
        </w:rPr>
      </w:pPr>
      <w:r>
        <w:rPr>
          <w:sz w:val="24"/>
          <w:szCs w:val="24"/>
          <w:lang w:val="de-AT"/>
        </w:rPr>
        <w:lastRenderedPageBreak/>
        <w:t xml:space="preserve">In der </w:t>
      </w:r>
      <w:r w:rsidRPr="009E0BE2">
        <w:rPr>
          <w:i/>
          <w:iCs/>
          <w:sz w:val="24"/>
          <w:szCs w:val="24"/>
          <w:lang w:val="de-AT"/>
        </w:rPr>
        <w:t>post</w:t>
      </w:r>
      <w:r>
        <w:rPr>
          <w:sz w:val="24"/>
          <w:szCs w:val="24"/>
          <w:lang w:val="de-AT"/>
        </w:rPr>
        <w:t xml:space="preserve">-Phase geht es schließlich darum, auf Basis des Gehörten und Verstandenem weiterzuarbeiten, was sich beispielsweise in </w:t>
      </w:r>
      <w:r w:rsidRPr="00F92205">
        <w:rPr>
          <w:b/>
          <w:bCs/>
          <w:sz w:val="24"/>
          <w:szCs w:val="24"/>
          <w:lang w:val="de-AT"/>
        </w:rPr>
        <w:t>Verbindung</w:t>
      </w:r>
      <w:r>
        <w:rPr>
          <w:sz w:val="24"/>
          <w:szCs w:val="24"/>
          <w:lang w:val="de-AT"/>
        </w:rPr>
        <w:t xml:space="preserve"> mit anderen Sprachfertigkeiten wie dem Sprechen (eine Diskussion führen) oder Schreiben (einen Antworttext verfassen) anbietet.</w:t>
      </w:r>
      <w:r w:rsidR="001229BB">
        <w:rPr>
          <w:sz w:val="24"/>
          <w:szCs w:val="24"/>
          <w:lang w:val="de-AT"/>
        </w:rPr>
        <w:t xml:space="preserve"> In Bezug auf den TBLT-Ansatz kann in dieser Phase dann ein Fokus auf den </w:t>
      </w:r>
      <w:r w:rsidR="001229BB" w:rsidRPr="00F92205">
        <w:rPr>
          <w:b/>
          <w:bCs/>
          <w:sz w:val="24"/>
          <w:szCs w:val="24"/>
          <w:lang w:val="de-AT"/>
        </w:rPr>
        <w:t>formalen Aspekten</w:t>
      </w:r>
      <w:r w:rsidR="001229BB">
        <w:rPr>
          <w:sz w:val="24"/>
          <w:szCs w:val="24"/>
          <w:lang w:val="de-AT"/>
        </w:rPr>
        <w:t xml:space="preserve"> </w:t>
      </w:r>
      <w:r w:rsidR="003F7518">
        <w:rPr>
          <w:sz w:val="24"/>
          <w:szCs w:val="24"/>
          <w:lang w:val="de-AT"/>
        </w:rPr>
        <w:t>von Sprache liegen.</w:t>
      </w:r>
      <w:r w:rsidR="003B7CDE">
        <w:rPr>
          <w:sz w:val="24"/>
          <w:szCs w:val="24"/>
          <w:lang w:val="de-AT"/>
        </w:rPr>
        <w:t xml:space="preserve"> </w:t>
      </w:r>
      <w:r w:rsidR="003B7CDE" w:rsidRPr="003B7CDE">
        <w:rPr>
          <w:sz w:val="24"/>
          <w:szCs w:val="24"/>
          <w:lang w:val="de-AT"/>
        </w:rPr>
        <w:t xml:space="preserve">In diesem Zusammenhang sei auf die aufgabenorientierten Materialien der ÖSZ-Broschüre </w:t>
      </w:r>
      <w:r w:rsidR="003B7CDE" w:rsidRPr="003B7CDE">
        <w:rPr>
          <w:i/>
          <w:iCs/>
          <w:sz w:val="24"/>
          <w:szCs w:val="24"/>
          <w:lang w:val="de-AT"/>
        </w:rPr>
        <w:t xml:space="preserve">Linguistische Kompetenzen in Englisch auf Niveau B1 vernetzt aufbauen und anwenden </w:t>
      </w:r>
      <w:r w:rsidR="003B7CDE" w:rsidRPr="003B7CDE">
        <w:rPr>
          <w:sz w:val="24"/>
          <w:szCs w:val="24"/>
          <w:lang w:val="de-AT"/>
        </w:rPr>
        <w:t>(im Druck) verwiesen.</w:t>
      </w:r>
      <w:r w:rsidR="003B7CDE">
        <w:rPr>
          <w:sz w:val="28"/>
          <w:szCs w:val="28"/>
          <w:lang w:val="de-AT"/>
        </w:rPr>
        <w:t xml:space="preserve"> </w:t>
      </w:r>
      <w:proofErr w:type="spellStart"/>
      <w:r w:rsidR="000649C0">
        <w:rPr>
          <w:sz w:val="24"/>
          <w:szCs w:val="24"/>
          <w:lang w:val="de-AT"/>
        </w:rPr>
        <w:t>Surkamp</w:t>
      </w:r>
      <w:proofErr w:type="spellEnd"/>
      <w:r w:rsidR="000649C0">
        <w:rPr>
          <w:sz w:val="24"/>
          <w:szCs w:val="24"/>
          <w:lang w:val="de-AT"/>
        </w:rPr>
        <w:t xml:space="preserve"> (2017, S. 129) </w:t>
      </w:r>
      <w:r w:rsidR="00AC2918">
        <w:rPr>
          <w:sz w:val="24"/>
          <w:szCs w:val="24"/>
          <w:lang w:val="de-AT"/>
        </w:rPr>
        <w:t>unterteilt</w:t>
      </w:r>
      <w:r w:rsidR="000649C0">
        <w:rPr>
          <w:sz w:val="24"/>
          <w:szCs w:val="24"/>
          <w:lang w:val="de-AT"/>
        </w:rPr>
        <w:t xml:space="preserve"> </w:t>
      </w:r>
      <w:r w:rsidR="000A3F56">
        <w:rPr>
          <w:sz w:val="24"/>
          <w:szCs w:val="24"/>
          <w:lang w:val="de-AT"/>
        </w:rPr>
        <w:t xml:space="preserve">die möglichen </w:t>
      </w:r>
      <w:r w:rsidR="000A3F56" w:rsidRPr="00F571B4">
        <w:rPr>
          <w:b/>
          <w:bCs/>
          <w:sz w:val="24"/>
          <w:szCs w:val="24"/>
          <w:lang w:val="de-AT"/>
        </w:rPr>
        <w:t>sprachlichen Reaktionen</w:t>
      </w:r>
      <w:r w:rsidR="000A3F56">
        <w:rPr>
          <w:sz w:val="24"/>
          <w:szCs w:val="24"/>
          <w:lang w:val="de-AT"/>
        </w:rPr>
        <w:t xml:space="preserve"> auf den Hörtext </w:t>
      </w:r>
      <w:r w:rsidR="000649C0">
        <w:rPr>
          <w:sz w:val="24"/>
          <w:szCs w:val="24"/>
          <w:lang w:val="de-AT"/>
        </w:rPr>
        <w:t>in der Nachphase</w:t>
      </w:r>
      <w:r w:rsidR="000A3F56">
        <w:rPr>
          <w:sz w:val="24"/>
          <w:szCs w:val="24"/>
          <w:lang w:val="de-AT"/>
        </w:rPr>
        <w:t xml:space="preserve"> </w:t>
      </w:r>
      <w:r w:rsidR="00AC2918">
        <w:rPr>
          <w:sz w:val="24"/>
          <w:szCs w:val="24"/>
          <w:lang w:val="de-AT"/>
        </w:rPr>
        <w:t xml:space="preserve">in rezeptive (z.B. Ankreuzaufgaben), reproduktive (z.B. Teile des Textes wiedergeben) und produktive (z.B. </w:t>
      </w:r>
      <w:r w:rsidR="0072682A">
        <w:rPr>
          <w:sz w:val="24"/>
          <w:szCs w:val="24"/>
          <w:lang w:val="de-AT"/>
        </w:rPr>
        <w:t>Verfassen einer Rezension) Aufgabenstellungen, wobei besonders in letzter Kategorie eine Vielzahl and kreativen Aufträgen möglich ist.</w:t>
      </w:r>
      <w:r w:rsidR="00B75F73" w:rsidRPr="00B75F73">
        <w:rPr>
          <w:sz w:val="24"/>
          <w:szCs w:val="24"/>
          <w:lang w:val="de-AT"/>
        </w:rPr>
        <w:t xml:space="preserve"> </w:t>
      </w:r>
      <w:r w:rsidR="00B75F73">
        <w:rPr>
          <w:sz w:val="24"/>
          <w:szCs w:val="24"/>
          <w:lang w:val="de-AT"/>
        </w:rPr>
        <w:t>Zu beachten ist jedoch, dass e</w:t>
      </w:r>
      <w:r w:rsidR="00B75F73" w:rsidRPr="00B75F73">
        <w:rPr>
          <w:sz w:val="24"/>
          <w:szCs w:val="24"/>
          <w:lang w:val="de-AT"/>
        </w:rPr>
        <w:t>in zu starker Fokus auf Textdetails und sprachliche Übungen kann die Lesemotivation hemmen und die individuelle Interpretation von Texten einschränken</w:t>
      </w:r>
      <w:r w:rsidR="00B75F73">
        <w:rPr>
          <w:sz w:val="24"/>
          <w:szCs w:val="24"/>
          <w:lang w:val="de-AT"/>
        </w:rPr>
        <w:t xml:space="preserve"> (</w:t>
      </w:r>
      <w:proofErr w:type="spellStart"/>
      <w:r w:rsidR="00B75F73">
        <w:rPr>
          <w:sz w:val="24"/>
          <w:szCs w:val="24"/>
          <w:lang w:val="de-AT"/>
        </w:rPr>
        <w:t>Surkamp</w:t>
      </w:r>
      <w:proofErr w:type="spellEnd"/>
      <w:r w:rsidR="00B75F73">
        <w:rPr>
          <w:sz w:val="24"/>
          <w:szCs w:val="24"/>
          <w:lang w:val="de-AT"/>
        </w:rPr>
        <w:t xml:space="preserve"> &amp; Viebrock 2018, S. 97).</w:t>
      </w:r>
    </w:p>
    <w:p w14:paraId="2C8C0F11" w14:textId="64789BCD" w:rsidR="00E77D44" w:rsidRDefault="00E77D44" w:rsidP="00E77D44">
      <w:pPr>
        <w:pStyle w:val="berschrift2"/>
        <w:rPr>
          <w:ins w:id="88" w:author="Anna Gazdik/ÖSZ" w:date="2024-11-20T14:00:00Z" w16du:dateUtc="2024-11-20T13:00:00Z"/>
          <w:lang w:val="de-AT"/>
        </w:rPr>
        <w:pPrChange w:id="89" w:author="Anna Gazdik/ÖSZ" w:date="2024-11-20T14:01:00Z" w16du:dateUtc="2024-11-20T13:01:00Z">
          <w:pPr>
            <w:spacing w:line="360" w:lineRule="auto"/>
            <w:jc w:val="both"/>
          </w:pPr>
        </w:pPrChange>
      </w:pPr>
      <w:ins w:id="90" w:author="Anna Gazdik/ÖSZ" w:date="2024-11-20T14:01:00Z" w16du:dateUtc="2024-11-20T13:01:00Z">
        <w:r>
          <w:rPr>
            <w:lang w:val="de-AT"/>
          </w:rPr>
          <w:t xml:space="preserve">5.3 </w:t>
        </w:r>
        <w:proofErr w:type="spellStart"/>
        <w:r>
          <w:rPr>
            <w:lang w:val="de-AT"/>
          </w:rPr>
          <w:t>Herringbone</w:t>
        </w:r>
        <w:proofErr w:type="spellEnd"/>
        <w:r>
          <w:rPr>
            <w:lang w:val="de-AT"/>
          </w:rPr>
          <w:t>-Technik</w:t>
        </w:r>
      </w:ins>
    </w:p>
    <w:p w14:paraId="4D3B7AAD" w14:textId="05947D00" w:rsidR="00C75631" w:rsidRDefault="00E74D4F" w:rsidP="00745171">
      <w:pPr>
        <w:spacing w:line="360" w:lineRule="auto"/>
        <w:jc w:val="both"/>
        <w:rPr>
          <w:sz w:val="24"/>
          <w:szCs w:val="24"/>
          <w:lang w:val="de-AT"/>
        </w:rPr>
      </w:pPr>
      <w:r>
        <w:rPr>
          <w:sz w:val="24"/>
          <w:szCs w:val="24"/>
          <w:lang w:val="de-AT"/>
        </w:rPr>
        <w:t>In Zusammenhang mit der</w:t>
      </w:r>
      <w:r w:rsidR="006C57EB">
        <w:rPr>
          <w:sz w:val="24"/>
          <w:szCs w:val="24"/>
          <w:lang w:val="de-AT"/>
        </w:rPr>
        <w:t xml:space="preserve"> erwähnte</w:t>
      </w:r>
      <w:r>
        <w:rPr>
          <w:sz w:val="24"/>
          <w:szCs w:val="24"/>
          <w:lang w:val="de-AT"/>
        </w:rPr>
        <w:t>n</w:t>
      </w:r>
      <w:r w:rsidR="006C57EB">
        <w:rPr>
          <w:sz w:val="24"/>
          <w:szCs w:val="24"/>
          <w:lang w:val="de-AT"/>
        </w:rPr>
        <w:t xml:space="preserve"> Möglichkeit des </w:t>
      </w:r>
      <w:r w:rsidR="006C57EB" w:rsidRPr="00F571B4">
        <w:rPr>
          <w:b/>
          <w:bCs/>
          <w:sz w:val="24"/>
          <w:szCs w:val="24"/>
          <w:lang w:val="de-AT"/>
        </w:rPr>
        <w:t>Visualisierens</w:t>
      </w:r>
      <w:r w:rsidR="00276163">
        <w:rPr>
          <w:sz w:val="24"/>
          <w:szCs w:val="24"/>
          <w:lang w:val="de-AT"/>
        </w:rPr>
        <w:t xml:space="preserve"> können </w:t>
      </w:r>
      <w:r w:rsidR="00276163" w:rsidRPr="00276163">
        <w:rPr>
          <w:sz w:val="24"/>
          <w:szCs w:val="24"/>
          <w:lang w:val="de-AT"/>
        </w:rPr>
        <w:t>Lernende neue Medien</w:t>
      </w:r>
      <w:r w:rsidR="00276163">
        <w:rPr>
          <w:sz w:val="24"/>
          <w:szCs w:val="24"/>
          <w:lang w:val="de-AT"/>
        </w:rPr>
        <w:t xml:space="preserve"> </w:t>
      </w:r>
      <w:r w:rsidR="00276163" w:rsidRPr="00276163">
        <w:rPr>
          <w:sz w:val="24"/>
          <w:szCs w:val="24"/>
          <w:lang w:val="de-AT"/>
        </w:rPr>
        <w:t xml:space="preserve">nutzen, um Informationen zu ordnen und Beziehungen zwischen Personen, Orten und Ereignissen darzustellen, beispielsweise durch Symbole, Diagramme oder </w:t>
      </w:r>
      <w:proofErr w:type="spellStart"/>
      <w:r w:rsidR="00276163" w:rsidRPr="00EA54F1">
        <w:rPr>
          <w:i/>
          <w:iCs/>
          <w:sz w:val="24"/>
          <w:szCs w:val="24"/>
          <w:lang w:val="de-AT"/>
        </w:rPr>
        <w:t>Mind</w:t>
      </w:r>
      <w:proofErr w:type="spellEnd"/>
      <w:r w:rsidR="00276163" w:rsidRPr="00EA54F1">
        <w:rPr>
          <w:i/>
          <w:iCs/>
          <w:sz w:val="24"/>
          <w:szCs w:val="24"/>
          <w:lang w:val="de-AT"/>
        </w:rPr>
        <w:t xml:space="preserve"> Maps</w:t>
      </w:r>
      <w:r w:rsidR="00276163" w:rsidRPr="00276163">
        <w:rPr>
          <w:sz w:val="24"/>
          <w:szCs w:val="24"/>
          <w:lang w:val="de-AT"/>
        </w:rPr>
        <w:t xml:space="preserve"> (Hallet 2008, S. 155).</w:t>
      </w:r>
      <w:r w:rsidR="00C75631">
        <w:rPr>
          <w:sz w:val="24"/>
          <w:szCs w:val="24"/>
          <w:lang w:val="de-AT"/>
        </w:rPr>
        <w:t xml:space="preserve"> </w:t>
      </w:r>
      <w:r w:rsidR="00276163" w:rsidRPr="00276163">
        <w:rPr>
          <w:sz w:val="24"/>
          <w:szCs w:val="24"/>
          <w:lang w:val="de-AT"/>
        </w:rPr>
        <w:t xml:space="preserve">Eine effektive Methode zur Analyse von Geschichten ist die </w:t>
      </w:r>
      <w:proofErr w:type="spellStart"/>
      <w:r w:rsidR="00276163" w:rsidRPr="00C75631">
        <w:rPr>
          <w:i/>
          <w:iCs/>
          <w:sz w:val="24"/>
          <w:szCs w:val="24"/>
          <w:lang w:val="de-AT"/>
        </w:rPr>
        <w:t>Herringbone</w:t>
      </w:r>
      <w:proofErr w:type="spellEnd"/>
      <w:r w:rsidR="00276163" w:rsidRPr="00276163">
        <w:rPr>
          <w:sz w:val="24"/>
          <w:szCs w:val="24"/>
          <w:lang w:val="de-AT"/>
        </w:rPr>
        <w:t xml:space="preserve">-Technik, bei der die W-Fragen – Wer? Was? Wann? Wo? Warum? – grafisch illustriert werden. </w:t>
      </w:r>
    </w:p>
    <w:p w14:paraId="1E3F2804" w14:textId="77777777" w:rsidR="00C75631" w:rsidRDefault="00C75631" w:rsidP="00C75631">
      <w:pPr>
        <w:keepNext/>
        <w:jc w:val="center"/>
      </w:pPr>
      <w:r w:rsidRPr="00D61C45">
        <w:rPr>
          <w:noProof/>
        </w:rPr>
        <w:drawing>
          <wp:inline distT="0" distB="0" distL="0" distR="0" wp14:anchorId="2131D736" wp14:editId="1019FC46">
            <wp:extent cx="2636875" cy="2369222"/>
            <wp:effectExtent l="0" t="0" r="0" b="0"/>
            <wp:docPr id="1263762956" name="Picture 1" descr="A tre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762956" name="Picture 1" descr="A tree with text on it&#10;&#10;Description automatically generated"/>
                    <pic:cNvPicPr/>
                  </pic:nvPicPr>
                  <pic:blipFill>
                    <a:blip r:embed="rId20"/>
                    <a:stretch>
                      <a:fillRect/>
                    </a:stretch>
                  </pic:blipFill>
                  <pic:spPr>
                    <a:xfrm>
                      <a:off x="0" y="0"/>
                      <a:ext cx="2638795" cy="2370947"/>
                    </a:xfrm>
                    <a:prstGeom prst="rect">
                      <a:avLst/>
                    </a:prstGeom>
                  </pic:spPr>
                </pic:pic>
              </a:graphicData>
            </a:graphic>
          </wp:inline>
        </w:drawing>
      </w:r>
    </w:p>
    <w:p w14:paraId="77EEDA19" w14:textId="2EE3DFCC" w:rsidR="00C75631" w:rsidRPr="00205FDF" w:rsidRDefault="00C75631" w:rsidP="00C75631">
      <w:pPr>
        <w:pStyle w:val="Beschriftung"/>
        <w:spacing w:before="240" w:after="360"/>
        <w:rPr>
          <w:color w:val="auto"/>
          <w:sz w:val="24"/>
          <w:szCs w:val="24"/>
          <w:lang w:val="de-AT"/>
        </w:rPr>
      </w:pPr>
      <w:r w:rsidRPr="00205FDF">
        <w:rPr>
          <w:color w:val="auto"/>
          <w:sz w:val="24"/>
          <w:szCs w:val="24"/>
          <w:lang w:val="de-AT"/>
        </w:rPr>
        <w:t xml:space="preserve">Abbildung </w:t>
      </w:r>
      <w:r w:rsidRPr="00205FDF">
        <w:rPr>
          <w:color w:val="auto"/>
          <w:sz w:val="24"/>
          <w:szCs w:val="24"/>
          <w:lang w:val="de-AT"/>
        </w:rPr>
        <w:fldChar w:fldCharType="begin"/>
      </w:r>
      <w:r w:rsidRPr="00205FDF">
        <w:rPr>
          <w:color w:val="auto"/>
          <w:sz w:val="24"/>
          <w:szCs w:val="24"/>
          <w:lang w:val="de-AT"/>
        </w:rPr>
        <w:instrText xml:space="preserve"> SEQ Abbildung \* ARABIC </w:instrText>
      </w:r>
      <w:r w:rsidRPr="00205FDF">
        <w:rPr>
          <w:color w:val="auto"/>
          <w:sz w:val="24"/>
          <w:szCs w:val="24"/>
          <w:lang w:val="de-AT"/>
        </w:rPr>
        <w:fldChar w:fldCharType="separate"/>
      </w:r>
      <w:r w:rsidR="00F571B4">
        <w:rPr>
          <w:noProof/>
          <w:color w:val="auto"/>
          <w:sz w:val="24"/>
          <w:szCs w:val="24"/>
          <w:lang w:val="de-AT"/>
        </w:rPr>
        <w:t>4</w:t>
      </w:r>
      <w:r w:rsidRPr="00205FDF">
        <w:rPr>
          <w:color w:val="auto"/>
          <w:sz w:val="24"/>
          <w:szCs w:val="24"/>
          <w:lang w:val="de-AT"/>
        </w:rPr>
        <w:fldChar w:fldCharType="end"/>
      </w:r>
      <w:r w:rsidRPr="00205FDF">
        <w:rPr>
          <w:color w:val="auto"/>
          <w:sz w:val="24"/>
          <w:szCs w:val="24"/>
          <w:lang w:val="de-AT"/>
        </w:rPr>
        <w:t xml:space="preserve">: Die </w:t>
      </w:r>
      <w:proofErr w:type="spellStart"/>
      <w:r w:rsidRPr="00205FDF">
        <w:rPr>
          <w:color w:val="auto"/>
          <w:sz w:val="24"/>
          <w:szCs w:val="24"/>
          <w:lang w:val="de-AT"/>
        </w:rPr>
        <w:t>Herringbone</w:t>
      </w:r>
      <w:proofErr w:type="spellEnd"/>
      <w:r w:rsidRPr="00205FDF">
        <w:rPr>
          <w:color w:val="auto"/>
          <w:sz w:val="24"/>
          <w:szCs w:val="24"/>
          <w:lang w:val="de-AT"/>
        </w:rPr>
        <w:t>-Technik (</w:t>
      </w:r>
      <w:proofErr w:type="spellStart"/>
      <w:r w:rsidRPr="00205FDF">
        <w:rPr>
          <w:color w:val="auto"/>
          <w:sz w:val="24"/>
          <w:szCs w:val="24"/>
          <w:lang w:val="de-AT"/>
        </w:rPr>
        <w:t>Surkamp</w:t>
      </w:r>
      <w:proofErr w:type="spellEnd"/>
      <w:r w:rsidRPr="00205FDF">
        <w:rPr>
          <w:color w:val="auto"/>
          <w:sz w:val="24"/>
          <w:szCs w:val="24"/>
          <w:lang w:val="de-AT"/>
        </w:rPr>
        <w:t xml:space="preserve"> &amp; Viebrock 2018, S. 93)</w:t>
      </w:r>
    </w:p>
    <w:p w14:paraId="5130F28F" w14:textId="6A05D583" w:rsidR="00276163" w:rsidRDefault="00276163" w:rsidP="00745171">
      <w:pPr>
        <w:spacing w:line="360" w:lineRule="auto"/>
        <w:jc w:val="both"/>
        <w:rPr>
          <w:sz w:val="24"/>
          <w:szCs w:val="24"/>
          <w:lang w:val="de-AT"/>
        </w:rPr>
      </w:pPr>
      <w:r w:rsidRPr="00276163">
        <w:rPr>
          <w:sz w:val="24"/>
          <w:szCs w:val="24"/>
          <w:lang w:val="de-AT"/>
        </w:rPr>
        <w:t xml:space="preserve">Diese Visualisierung des Handlungsablaufs kann in der </w:t>
      </w:r>
      <w:r w:rsidR="00C75631">
        <w:rPr>
          <w:i/>
          <w:iCs/>
          <w:sz w:val="24"/>
          <w:szCs w:val="24"/>
          <w:lang w:val="de-AT"/>
        </w:rPr>
        <w:t>p</w:t>
      </w:r>
      <w:r w:rsidRPr="00C75631">
        <w:rPr>
          <w:i/>
          <w:iCs/>
          <w:sz w:val="24"/>
          <w:szCs w:val="24"/>
          <w:lang w:val="de-AT"/>
        </w:rPr>
        <w:t>ost-Listening</w:t>
      </w:r>
      <w:r w:rsidRPr="00276163">
        <w:rPr>
          <w:sz w:val="24"/>
          <w:szCs w:val="24"/>
          <w:lang w:val="de-AT"/>
        </w:rPr>
        <w:t xml:space="preserve">-Phase eingesetzt werden, um das Hörverständnis zu überprüfen und zu beurteilen. Durch den Einsatz solcher </w:t>
      </w:r>
      <w:r w:rsidRPr="00276163">
        <w:rPr>
          <w:sz w:val="24"/>
          <w:szCs w:val="24"/>
          <w:lang w:val="de-AT"/>
        </w:rPr>
        <w:lastRenderedPageBreak/>
        <w:t xml:space="preserve">visuellen </w:t>
      </w:r>
      <w:r w:rsidRPr="00F571B4">
        <w:rPr>
          <w:b/>
          <w:bCs/>
          <w:sz w:val="24"/>
          <w:szCs w:val="24"/>
          <w:lang w:val="de-AT"/>
        </w:rPr>
        <w:t>Hilfsmittel</w:t>
      </w:r>
      <w:r w:rsidRPr="00276163">
        <w:rPr>
          <w:sz w:val="24"/>
          <w:szCs w:val="24"/>
          <w:lang w:val="de-AT"/>
        </w:rPr>
        <w:t xml:space="preserve"> wird das Verständnis der Lernenden vertieft und die Verarbeitung der Inhalte gefördert.</w:t>
      </w:r>
    </w:p>
    <w:p w14:paraId="0118606B" w14:textId="77777777" w:rsidR="00783BB0" w:rsidRPr="00333218" w:rsidRDefault="00783BB0" w:rsidP="002D69B6">
      <w:pPr>
        <w:spacing w:line="360" w:lineRule="auto"/>
        <w:rPr>
          <w:rFonts w:cstheme="minorHAnsi"/>
          <w:sz w:val="24"/>
          <w:szCs w:val="24"/>
          <w:lang w:val="de-AT"/>
        </w:rPr>
      </w:pPr>
      <w:r w:rsidRPr="00333218">
        <w:rPr>
          <w:rFonts w:cstheme="minorHAnsi"/>
          <w:sz w:val="24"/>
          <w:szCs w:val="24"/>
          <w:lang w:val="de-AT"/>
        </w:rPr>
        <w:t xml:space="preserve">Wie in dieser Broschüre mehrfach aufgezeigt, hören wir also in einer Vielzahl an </w:t>
      </w:r>
      <w:r w:rsidRPr="00F571B4">
        <w:rPr>
          <w:rFonts w:cstheme="minorHAnsi"/>
          <w:b/>
          <w:bCs/>
          <w:sz w:val="24"/>
          <w:szCs w:val="24"/>
          <w:lang w:val="de-AT"/>
        </w:rPr>
        <w:t>Situationen</w:t>
      </w:r>
      <w:r w:rsidRPr="00333218">
        <w:rPr>
          <w:rFonts w:cstheme="minorHAnsi"/>
          <w:sz w:val="24"/>
          <w:szCs w:val="24"/>
          <w:lang w:val="de-AT"/>
        </w:rPr>
        <w:t xml:space="preserve"> zu, woraus sich eine große Menge an potenzielle</w:t>
      </w:r>
      <w:r>
        <w:rPr>
          <w:rFonts w:cstheme="minorHAnsi"/>
          <w:sz w:val="24"/>
          <w:szCs w:val="24"/>
          <w:lang w:val="de-AT"/>
        </w:rPr>
        <w:t>m</w:t>
      </w:r>
      <w:r w:rsidRPr="00333218">
        <w:rPr>
          <w:rFonts w:cstheme="minorHAnsi"/>
          <w:sz w:val="24"/>
          <w:szCs w:val="24"/>
          <w:lang w:val="de-AT"/>
        </w:rPr>
        <w:t>, authentische</w:t>
      </w:r>
      <w:r>
        <w:rPr>
          <w:rFonts w:cstheme="minorHAnsi"/>
          <w:sz w:val="24"/>
          <w:szCs w:val="24"/>
          <w:lang w:val="de-AT"/>
        </w:rPr>
        <w:t>m</w:t>
      </w:r>
      <w:r w:rsidRPr="00333218">
        <w:rPr>
          <w:rFonts w:cstheme="minorHAnsi"/>
          <w:sz w:val="24"/>
          <w:szCs w:val="24"/>
          <w:lang w:val="de-AT"/>
        </w:rPr>
        <w:t xml:space="preserve"> Zuhörmaterial ergibt:</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5"/>
        <w:gridCol w:w="6096"/>
      </w:tblGrid>
      <w:tr w:rsidR="00783BB0" w:rsidRPr="00333218" w14:paraId="2ED8CA9D" w14:textId="77777777" w:rsidTr="00C434C7">
        <w:tc>
          <w:tcPr>
            <w:tcW w:w="2835" w:type="dxa"/>
            <w:tcBorders>
              <w:top w:val="nil"/>
              <w:bottom w:val="single" w:sz="4" w:space="0" w:color="auto"/>
              <w:right w:val="nil"/>
            </w:tcBorders>
          </w:tcPr>
          <w:p w14:paraId="1F3798AD" w14:textId="77777777" w:rsidR="00783BB0" w:rsidRPr="00333218" w:rsidRDefault="00783BB0" w:rsidP="00C434C7">
            <w:pPr>
              <w:spacing w:before="120" w:after="120"/>
              <w:jc w:val="both"/>
              <w:rPr>
                <w:rFonts w:cstheme="minorHAnsi"/>
                <w:b/>
                <w:bCs/>
                <w:sz w:val="24"/>
                <w:szCs w:val="24"/>
                <w:lang w:val="de-AT"/>
              </w:rPr>
            </w:pPr>
            <w:r w:rsidRPr="00333218">
              <w:rPr>
                <w:rFonts w:cstheme="minorHAnsi"/>
                <w:b/>
                <w:bCs/>
                <w:sz w:val="24"/>
                <w:szCs w:val="24"/>
                <w:lang w:val="de-AT"/>
              </w:rPr>
              <w:t>Situation</w:t>
            </w:r>
          </w:p>
        </w:tc>
        <w:tc>
          <w:tcPr>
            <w:tcW w:w="6096" w:type="dxa"/>
            <w:tcBorders>
              <w:top w:val="nil"/>
              <w:left w:val="nil"/>
              <w:bottom w:val="single" w:sz="4" w:space="0" w:color="auto"/>
            </w:tcBorders>
          </w:tcPr>
          <w:p w14:paraId="32E8FA58" w14:textId="77777777" w:rsidR="00783BB0" w:rsidRPr="00333218" w:rsidRDefault="00783BB0" w:rsidP="00C434C7">
            <w:pPr>
              <w:spacing w:before="120" w:after="120"/>
              <w:jc w:val="both"/>
              <w:rPr>
                <w:rFonts w:cstheme="minorHAnsi"/>
                <w:b/>
                <w:bCs/>
                <w:sz w:val="24"/>
                <w:szCs w:val="24"/>
                <w:lang w:val="de-AT"/>
              </w:rPr>
            </w:pPr>
            <w:r w:rsidRPr="00333218">
              <w:rPr>
                <w:rFonts w:cstheme="minorHAnsi"/>
                <w:b/>
                <w:bCs/>
                <w:sz w:val="24"/>
                <w:szCs w:val="24"/>
                <w:lang w:val="de-AT"/>
              </w:rPr>
              <w:t>Zuhörmaterial</w:t>
            </w:r>
          </w:p>
        </w:tc>
      </w:tr>
      <w:tr w:rsidR="00783BB0" w:rsidRPr="00A70BE5" w14:paraId="56D65812" w14:textId="77777777" w:rsidTr="00C434C7">
        <w:tc>
          <w:tcPr>
            <w:tcW w:w="2835" w:type="dxa"/>
            <w:tcBorders>
              <w:top w:val="double" w:sz="4" w:space="0" w:color="auto"/>
            </w:tcBorders>
          </w:tcPr>
          <w:p w14:paraId="4DE1B38D" w14:textId="77777777" w:rsidR="00783BB0" w:rsidRPr="00117C30" w:rsidRDefault="00783BB0" w:rsidP="00C434C7">
            <w:pPr>
              <w:spacing w:before="120" w:after="120"/>
              <w:rPr>
                <w:rFonts w:cstheme="minorHAnsi"/>
                <w:i/>
                <w:iCs/>
                <w:sz w:val="24"/>
                <w:szCs w:val="24"/>
                <w:lang w:val="de-AT"/>
              </w:rPr>
            </w:pPr>
            <w:r w:rsidRPr="00117C30">
              <w:rPr>
                <w:rFonts w:cstheme="minorHAnsi"/>
                <w:i/>
                <w:iCs/>
                <w:sz w:val="24"/>
                <w:szCs w:val="24"/>
                <w:lang w:val="de-AT"/>
              </w:rPr>
              <w:t xml:space="preserve">Listening </w:t>
            </w:r>
            <w:proofErr w:type="spellStart"/>
            <w:r w:rsidRPr="00117C30">
              <w:rPr>
                <w:rFonts w:cstheme="minorHAnsi"/>
                <w:i/>
                <w:iCs/>
                <w:sz w:val="24"/>
                <w:szCs w:val="24"/>
                <w:lang w:val="de-AT"/>
              </w:rPr>
              <w:t>to</w:t>
            </w:r>
            <w:proofErr w:type="spellEnd"/>
            <w:r w:rsidRPr="00117C30">
              <w:rPr>
                <w:rFonts w:cstheme="minorHAnsi"/>
                <w:i/>
                <w:iCs/>
                <w:sz w:val="24"/>
                <w:szCs w:val="24"/>
                <w:lang w:val="de-AT"/>
              </w:rPr>
              <w:t xml:space="preserve"> </w:t>
            </w:r>
            <w:proofErr w:type="spellStart"/>
            <w:r w:rsidRPr="00117C30">
              <w:rPr>
                <w:rFonts w:cstheme="minorHAnsi"/>
                <w:i/>
                <w:iCs/>
                <w:sz w:val="24"/>
                <w:szCs w:val="24"/>
                <w:lang w:val="de-AT"/>
              </w:rPr>
              <w:t>public</w:t>
            </w:r>
            <w:proofErr w:type="spellEnd"/>
            <w:r w:rsidRPr="00117C30">
              <w:rPr>
                <w:rFonts w:cstheme="minorHAnsi"/>
                <w:i/>
                <w:iCs/>
                <w:sz w:val="24"/>
                <w:szCs w:val="24"/>
                <w:lang w:val="de-AT"/>
              </w:rPr>
              <w:t xml:space="preserve"> </w:t>
            </w:r>
            <w:proofErr w:type="spellStart"/>
            <w:r w:rsidRPr="00117C30">
              <w:rPr>
                <w:rFonts w:cstheme="minorHAnsi"/>
                <w:i/>
                <w:iCs/>
                <w:sz w:val="24"/>
                <w:szCs w:val="24"/>
                <w:lang w:val="de-AT"/>
              </w:rPr>
              <w:t>announcements</w:t>
            </w:r>
            <w:proofErr w:type="spellEnd"/>
          </w:p>
        </w:tc>
        <w:tc>
          <w:tcPr>
            <w:tcW w:w="6096" w:type="dxa"/>
            <w:tcBorders>
              <w:top w:val="double" w:sz="4" w:space="0" w:color="auto"/>
            </w:tcBorders>
          </w:tcPr>
          <w:p w14:paraId="66B2077E" w14:textId="77777777" w:rsidR="00783BB0" w:rsidRPr="00333218" w:rsidRDefault="00783BB0" w:rsidP="00C434C7">
            <w:pPr>
              <w:spacing w:before="120" w:after="120"/>
              <w:rPr>
                <w:rFonts w:cstheme="minorHAnsi"/>
                <w:sz w:val="24"/>
                <w:szCs w:val="24"/>
                <w:lang w:val="de-AT"/>
              </w:rPr>
            </w:pPr>
            <w:r w:rsidRPr="00333218">
              <w:rPr>
                <w:rFonts w:cstheme="minorHAnsi"/>
                <w:sz w:val="24"/>
                <w:szCs w:val="24"/>
                <w:lang w:val="de-AT"/>
              </w:rPr>
              <w:t>Durchsage von Informationen, Instruktionen,</w:t>
            </w:r>
            <w:r>
              <w:rPr>
                <w:rFonts w:cstheme="minorHAnsi"/>
                <w:sz w:val="24"/>
                <w:szCs w:val="24"/>
                <w:lang w:val="de-AT"/>
              </w:rPr>
              <w:t xml:space="preserve"> Anweisungen,</w:t>
            </w:r>
            <w:r w:rsidRPr="00333218">
              <w:rPr>
                <w:rFonts w:cstheme="minorHAnsi"/>
                <w:sz w:val="24"/>
                <w:szCs w:val="24"/>
                <w:lang w:val="de-AT"/>
              </w:rPr>
              <w:t xml:space="preserve"> Warnungen, </w:t>
            </w:r>
            <w:r>
              <w:rPr>
                <w:rFonts w:cstheme="minorHAnsi"/>
                <w:sz w:val="24"/>
                <w:szCs w:val="24"/>
                <w:lang w:val="de-AT"/>
              </w:rPr>
              <w:t xml:space="preserve">Beschreibungen, </w:t>
            </w:r>
            <w:r w:rsidRPr="00333218">
              <w:rPr>
                <w:rFonts w:cstheme="minorHAnsi"/>
                <w:sz w:val="24"/>
                <w:szCs w:val="24"/>
                <w:lang w:val="de-AT"/>
              </w:rPr>
              <w:t>etc.</w:t>
            </w:r>
          </w:p>
        </w:tc>
      </w:tr>
      <w:tr w:rsidR="00783BB0" w:rsidRPr="00A70BE5" w14:paraId="7F63440F" w14:textId="77777777" w:rsidTr="00C434C7">
        <w:tc>
          <w:tcPr>
            <w:tcW w:w="2835" w:type="dxa"/>
          </w:tcPr>
          <w:p w14:paraId="77FD8892" w14:textId="77777777" w:rsidR="00783BB0" w:rsidRPr="00117C30" w:rsidRDefault="00783BB0" w:rsidP="00C434C7">
            <w:pPr>
              <w:spacing w:before="120" w:after="120"/>
              <w:rPr>
                <w:rFonts w:cstheme="minorHAnsi"/>
                <w:i/>
                <w:iCs/>
                <w:sz w:val="24"/>
                <w:szCs w:val="24"/>
                <w:lang w:val="de-AT"/>
              </w:rPr>
            </w:pPr>
            <w:r w:rsidRPr="00117C30">
              <w:rPr>
                <w:rFonts w:cstheme="minorHAnsi"/>
                <w:i/>
                <w:iCs/>
                <w:sz w:val="24"/>
                <w:szCs w:val="24"/>
                <w:lang w:val="de-AT"/>
              </w:rPr>
              <w:t xml:space="preserve">Listening </w:t>
            </w:r>
            <w:proofErr w:type="spellStart"/>
            <w:r w:rsidRPr="00117C30">
              <w:rPr>
                <w:rFonts w:cstheme="minorHAnsi"/>
                <w:i/>
                <w:iCs/>
                <w:sz w:val="24"/>
                <w:szCs w:val="24"/>
                <w:lang w:val="de-AT"/>
              </w:rPr>
              <w:t>to</w:t>
            </w:r>
            <w:proofErr w:type="spellEnd"/>
            <w:r w:rsidRPr="00117C30">
              <w:rPr>
                <w:rFonts w:cstheme="minorHAnsi"/>
                <w:i/>
                <w:iCs/>
                <w:sz w:val="24"/>
                <w:szCs w:val="24"/>
                <w:lang w:val="de-AT"/>
              </w:rPr>
              <w:t xml:space="preserve"> </w:t>
            </w:r>
            <w:proofErr w:type="spellStart"/>
            <w:r w:rsidRPr="00117C30">
              <w:rPr>
                <w:rFonts w:cstheme="minorHAnsi"/>
                <w:i/>
                <w:iCs/>
                <w:sz w:val="24"/>
                <w:szCs w:val="24"/>
                <w:lang w:val="de-AT"/>
              </w:rPr>
              <w:t>media</w:t>
            </w:r>
            <w:proofErr w:type="spellEnd"/>
          </w:p>
        </w:tc>
        <w:tc>
          <w:tcPr>
            <w:tcW w:w="6096" w:type="dxa"/>
          </w:tcPr>
          <w:p w14:paraId="546D47AB" w14:textId="77777777" w:rsidR="00783BB0" w:rsidRPr="00333218" w:rsidRDefault="00783BB0" w:rsidP="00C434C7">
            <w:pPr>
              <w:spacing w:before="120" w:after="120"/>
              <w:rPr>
                <w:rFonts w:cstheme="minorHAnsi"/>
                <w:sz w:val="24"/>
                <w:szCs w:val="24"/>
                <w:lang w:val="de-AT"/>
              </w:rPr>
            </w:pPr>
            <w:r w:rsidRPr="00333218">
              <w:rPr>
                <w:rFonts w:cstheme="minorHAnsi"/>
                <w:sz w:val="24"/>
                <w:szCs w:val="24"/>
                <w:lang w:val="de-AT"/>
              </w:rPr>
              <w:t xml:space="preserve">Radio, </w:t>
            </w:r>
            <w:r>
              <w:rPr>
                <w:rFonts w:cstheme="minorHAnsi"/>
                <w:sz w:val="24"/>
                <w:szCs w:val="24"/>
                <w:lang w:val="de-AT"/>
              </w:rPr>
              <w:t>(Kurz)f</w:t>
            </w:r>
            <w:r w:rsidRPr="00333218">
              <w:rPr>
                <w:rFonts w:cstheme="minorHAnsi"/>
                <w:sz w:val="24"/>
                <w:szCs w:val="24"/>
                <w:lang w:val="de-AT"/>
              </w:rPr>
              <w:t>ilme, Fernsehen,</w:t>
            </w:r>
            <w:r>
              <w:rPr>
                <w:rFonts w:cstheme="minorHAnsi"/>
                <w:sz w:val="24"/>
                <w:szCs w:val="24"/>
                <w:lang w:val="de-AT"/>
              </w:rPr>
              <w:t xml:space="preserve"> Theaterproduktionen,</w:t>
            </w:r>
            <w:r w:rsidRPr="00333218">
              <w:rPr>
                <w:rFonts w:cstheme="minorHAnsi"/>
                <w:sz w:val="24"/>
                <w:szCs w:val="24"/>
                <w:lang w:val="de-AT"/>
              </w:rPr>
              <w:t xml:space="preserve"> </w:t>
            </w:r>
            <w:r>
              <w:rPr>
                <w:rFonts w:cstheme="minorHAnsi"/>
                <w:sz w:val="24"/>
                <w:szCs w:val="24"/>
                <w:lang w:val="de-AT"/>
              </w:rPr>
              <w:t xml:space="preserve">Wetterberichte, Nachrichten, </w:t>
            </w:r>
            <w:r w:rsidRPr="00333218">
              <w:rPr>
                <w:rFonts w:cstheme="minorHAnsi"/>
                <w:sz w:val="24"/>
                <w:szCs w:val="24"/>
                <w:lang w:val="de-AT"/>
              </w:rPr>
              <w:t xml:space="preserve">Podcasts, </w:t>
            </w:r>
            <w:r>
              <w:rPr>
                <w:rFonts w:cstheme="minorHAnsi"/>
                <w:sz w:val="24"/>
                <w:szCs w:val="24"/>
                <w:lang w:val="de-AT"/>
              </w:rPr>
              <w:t xml:space="preserve">Geschichten, </w:t>
            </w:r>
            <w:r w:rsidRPr="00333218">
              <w:rPr>
                <w:rFonts w:cstheme="minorHAnsi"/>
                <w:sz w:val="24"/>
                <w:szCs w:val="24"/>
                <w:lang w:val="de-AT"/>
              </w:rPr>
              <w:t>Aufnahmen, etc.</w:t>
            </w:r>
          </w:p>
        </w:tc>
      </w:tr>
      <w:tr w:rsidR="00783BB0" w:rsidRPr="00A70BE5" w14:paraId="1831C1B7" w14:textId="77777777" w:rsidTr="00C434C7">
        <w:tc>
          <w:tcPr>
            <w:tcW w:w="2835" w:type="dxa"/>
            <w:tcBorders>
              <w:bottom w:val="single" w:sz="4" w:space="0" w:color="auto"/>
            </w:tcBorders>
          </w:tcPr>
          <w:p w14:paraId="1E36E498" w14:textId="77777777" w:rsidR="00783BB0" w:rsidRPr="006E2473" w:rsidRDefault="00783BB0" w:rsidP="00C434C7">
            <w:pPr>
              <w:spacing w:before="120" w:after="120"/>
              <w:rPr>
                <w:rFonts w:cstheme="minorHAnsi"/>
                <w:i/>
                <w:iCs/>
                <w:sz w:val="24"/>
                <w:szCs w:val="24"/>
                <w:lang w:val="en-US"/>
              </w:rPr>
            </w:pPr>
            <w:r w:rsidRPr="006E2473">
              <w:rPr>
                <w:rFonts w:cstheme="minorHAnsi"/>
                <w:i/>
                <w:iCs/>
                <w:sz w:val="24"/>
                <w:szCs w:val="24"/>
                <w:lang w:val="en-US"/>
              </w:rPr>
              <w:t>Listening as a member of a live audience</w:t>
            </w:r>
          </w:p>
        </w:tc>
        <w:tc>
          <w:tcPr>
            <w:tcW w:w="6096" w:type="dxa"/>
            <w:tcBorders>
              <w:bottom w:val="single" w:sz="4" w:space="0" w:color="auto"/>
            </w:tcBorders>
          </w:tcPr>
          <w:p w14:paraId="3AEC597C" w14:textId="77777777" w:rsidR="00783BB0" w:rsidRPr="00333218" w:rsidRDefault="00783BB0" w:rsidP="00C434C7">
            <w:pPr>
              <w:spacing w:before="120" w:after="120"/>
              <w:rPr>
                <w:rFonts w:cstheme="minorHAnsi"/>
                <w:sz w:val="24"/>
                <w:szCs w:val="24"/>
                <w:lang w:val="de-AT"/>
              </w:rPr>
            </w:pPr>
            <w:r w:rsidRPr="00333218">
              <w:rPr>
                <w:rFonts w:cstheme="minorHAnsi"/>
                <w:sz w:val="24"/>
                <w:szCs w:val="24"/>
                <w:lang w:val="de-AT"/>
              </w:rPr>
              <w:t xml:space="preserve">Theater, Vorträge, </w:t>
            </w:r>
            <w:r>
              <w:rPr>
                <w:rFonts w:cstheme="minorHAnsi"/>
                <w:sz w:val="24"/>
                <w:szCs w:val="24"/>
                <w:lang w:val="de-AT"/>
              </w:rPr>
              <w:t xml:space="preserve">Reden, </w:t>
            </w:r>
            <w:r w:rsidRPr="00333218">
              <w:rPr>
                <w:rFonts w:cstheme="minorHAnsi"/>
                <w:sz w:val="24"/>
                <w:szCs w:val="24"/>
                <w:lang w:val="de-AT"/>
              </w:rPr>
              <w:t xml:space="preserve">Seminare, Meetings, </w:t>
            </w:r>
            <w:r>
              <w:rPr>
                <w:rFonts w:cstheme="minorHAnsi"/>
                <w:sz w:val="24"/>
                <w:szCs w:val="24"/>
                <w:lang w:val="de-AT"/>
              </w:rPr>
              <w:t xml:space="preserve">Interviews, </w:t>
            </w:r>
            <w:r w:rsidRPr="00333218">
              <w:rPr>
                <w:rFonts w:cstheme="minorHAnsi"/>
                <w:sz w:val="24"/>
                <w:szCs w:val="24"/>
                <w:lang w:val="de-AT"/>
              </w:rPr>
              <w:t>Veranstaltungen etc.</w:t>
            </w:r>
          </w:p>
        </w:tc>
      </w:tr>
      <w:tr w:rsidR="00783BB0" w:rsidRPr="00A70BE5" w14:paraId="68A35127" w14:textId="77777777" w:rsidTr="00C434C7">
        <w:tc>
          <w:tcPr>
            <w:tcW w:w="2835" w:type="dxa"/>
            <w:tcBorders>
              <w:top w:val="single" w:sz="4" w:space="0" w:color="auto"/>
              <w:bottom w:val="single" w:sz="4" w:space="0" w:color="auto"/>
            </w:tcBorders>
          </w:tcPr>
          <w:p w14:paraId="47E150E3" w14:textId="77777777" w:rsidR="00783BB0" w:rsidRPr="00117C30" w:rsidRDefault="00783BB0" w:rsidP="00C434C7">
            <w:pPr>
              <w:spacing w:before="120" w:after="120"/>
              <w:rPr>
                <w:rFonts w:cstheme="minorHAnsi"/>
                <w:i/>
                <w:iCs/>
                <w:sz w:val="24"/>
                <w:szCs w:val="24"/>
                <w:lang w:val="de-AT"/>
              </w:rPr>
            </w:pPr>
            <w:proofErr w:type="spellStart"/>
            <w:r w:rsidRPr="00117C30">
              <w:rPr>
                <w:rFonts w:cstheme="minorHAnsi"/>
                <w:i/>
                <w:iCs/>
                <w:sz w:val="24"/>
                <w:szCs w:val="24"/>
                <w:lang w:val="de-AT"/>
              </w:rPr>
              <w:t>Overhearing</w:t>
            </w:r>
            <w:proofErr w:type="spellEnd"/>
            <w:r w:rsidRPr="00117C30">
              <w:rPr>
                <w:rFonts w:cstheme="minorHAnsi"/>
                <w:i/>
                <w:iCs/>
                <w:sz w:val="24"/>
                <w:szCs w:val="24"/>
                <w:lang w:val="de-AT"/>
              </w:rPr>
              <w:t xml:space="preserve"> </w:t>
            </w:r>
            <w:proofErr w:type="spellStart"/>
            <w:r w:rsidRPr="00117C30">
              <w:rPr>
                <w:rFonts w:cstheme="minorHAnsi"/>
                <w:i/>
                <w:iCs/>
                <w:sz w:val="24"/>
                <w:szCs w:val="24"/>
                <w:lang w:val="de-AT"/>
              </w:rPr>
              <w:t>conversations</w:t>
            </w:r>
            <w:proofErr w:type="spellEnd"/>
          </w:p>
        </w:tc>
        <w:tc>
          <w:tcPr>
            <w:tcW w:w="6096" w:type="dxa"/>
            <w:tcBorders>
              <w:top w:val="single" w:sz="4" w:space="0" w:color="auto"/>
              <w:bottom w:val="single" w:sz="4" w:space="0" w:color="auto"/>
            </w:tcBorders>
          </w:tcPr>
          <w:p w14:paraId="29E8F247" w14:textId="77777777" w:rsidR="00783BB0" w:rsidRPr="00333218" w:rsidRDefault="00783BB0" w:rsidP="00C434C7">
            <w:pPr>
              <w:keepNext/>
              <w:spacing w:before="120" w:after="120"/>
              <w:rPr>
                <w:rFonts w:cstheme="minorHAnsi"/>
                <w:sz w:val="24"/>
                <w:szCs w:val="24"/>
                <w:lang w:val="de-AT"/>
              </w:rPr>
            </w:pPr>
            <w:r>
              <w:rPr>
                <w:rFonts w:cstheme="minorHAnsi"/>
                <w:sz w:val="24"/>
                <w:szCs w:val="24"/>
                <w:lang w:val="de-AT"/>
              </w:rPr>
              <w:t xml:space="preserve">Dialoge und </w:t>
            </w:r>
            <w:r w:rsidRPr="00333218">
              <w:rPr>
                <w:rFonts w:cstheme="minorHAnsi"/>
                <w:sz w:val="24"/>
                <w:szCs w:val="24"/>
                <w:lang w:val="de-AT"/>
              </w:rPr>
              <w:t>Gespräche in der Familie, Schule, Nachbarschaft, Arbeit, unter Freunden, etc.</w:t>
            </w:r>
          </w:p>
        </w:tc>
      </w:tr>
    </w:tbl>
    <w:p w14:paraId="5C6D2A52" w14:textId="4A708B8B" w:rsidR="00783BB0" w:rsidRPr="0011751C" w:rsidRDefault="00783BB0" w:rsidP="00783BB0">
      <w:pPr>
        <w:pStyle w:val="Beschriftung"/>
        <w:spacing w:before="240" w:after="360"/>
        <w:rPr>
          <w:color w:val="auto"/>
          <w:sz w:val="24"/>
          <w:szCs w:val="24"/>
          <w:lang w:val="de-AT"/>
        </w:rPr>
      </w:pPr>
      <w:r w:rsidRPr="0011751C">
        <w:rPr>
          <w:color w:val="auto"/>
          <w:sz w:val="24"/>
          <w:szCs w:val="24"/>
          <w:lang w:val="de-AT"/>
        </w:rPr>
        <w:t xml:space="preserve">Tabelle </w:t>
      </w:r>
      <w:r w:rsidRPr="0011751C">
        <w:rPr>
          <w:color w:val="auto"/>
          <w:sz w:val="24"/>
          <w:szCs w:val="24"/>
          <w:lang w:val="de-AT"/>
        </w:rPr>
        <w:fldChar w:fldCharType="begin"/>
      </w:r>
      <w:r w:rsidRPr="0011751C">
        <w:rPr>
          <w:color w:val="auto"/>
          <w:sz w:val="24"/>
          <w:szCs w:val="24"/>
          <w:lang w:val="de-AT"/>
        </w:rPr>
        <w:instrText xml:space="preserve"> SEQ Tabelle \* ARABIC </w:instrText>
      </w:r>
      <w:r w:rsidRPr="0011751C">
        <w:rPr>
          <w:color w:val="auto"/>
          <w:sz w:val="24"/>
          <w:szCs w:val="24"/>
          <w:lang w:val="de-AT"/>
        </w:rPr>
        <w:fldChar w:fldCharType="separate"/>
      </w:r>
      <w:r w:rsidR="00F571B4">
        <w:rPr>
          <w:noProof/>
          <w:color w:val="auto"/>
          <w:sz w:val="24"/>
          <w:szCs w:val="24"/>
          <w:lang w:val="de-AT"/>
        </w:rPr>
        <w:t>5</w:t>
      </w:r>
      <w:r w:rsidRPr="0011751C">
        <w:rPr>
          <w:color w:val="auto"/>
          <w:sz w:val="24"/>
          <w:szCs w:val="24"/>
          <w:lang w:val="de-AT"/>
        </w:rPr>
        <w:fldChar w:fldCharType="end"/>
      </w:r>
      <w:r w:rsidRPr="0011751C">
        <w:rPr>
          <w:color w:val="auto"/>
          <w:sz w:val="24"/>
          <w:szCs w:val="24"/>
          <w:lang w:val="de-AT"/>
        </w:rPr>
        <w:t>: H</w:t>
      </w:r>
      <w:r w:rsidR="002D69B6">
        <w:rPr>
          <w:color w:val="auto"/>
          <w:sz w:val="24"/>
          <w:szCs w:val="24"/>
          <w:lang w:val="de-AT"/>
        </w:rPr>
        <w:t>ö</w:t>
      </w:r>
      <w:r w:rsidRPr="0011751C">
        <w:rPr>
          <w:color w:val="auto"/>
          <w:sz w:val="24"/>
          <w:szCs w:val="24"/>
          <w:lang w:val="de-AT"/>
        </w:rPr>
        <w:t>rtexte und Materialien</w:t>
      </w:r>
      <w:r>
        <w:rPr>
          <w:color w:val="auto"/>
          <w:sz w:val="24"/>
          <w:szCs w:val="24"/>
          <w:lang w:val="de-AT"/>
        </w:rPr>
        <w:t xml:space="preserve"> (Council </w:t>
      </w:r>
      <w:proofErr w:type="spellStart"/>
      <w:r>
        <w:rPr>
          <w:color w:val="auto"/>
          <w:sz w:val="24"/>
          <w:szCs w:val="24"/>
          <w:lang w:val="de-AT"/>
        </w:rPr>
        <w:t>of</w:t>
      </w:r>
      <w:proofErr w:type="spellEnd"/>
      <w:r>
        <w:rPr>
          <w:color w:val="auto"/>
          <w:sz w:val="24"/>
          <w:szCs w:val="24"/>
          <w:lang w:val="de-AT"/>
        </w:rPr>
        <w:t xml:space="preserve"> Europe 2020; </w:t>
      </w:r>
      <w:proofErr w:type="spellStart"/>
      <w:r w:rsidRPr="0011751C">
        <w:rPr>
          <w:color w:val="auto"/>
          <w:sz w:val="24"/>
          <w:szCs w:val="24"/>
          <w:lang w:val="de-AT"/>
        </w:rPr>
        <w:t>Surkamp</w:t>
      </w:r>
      <w:proofErr w:type="spellEnd"/>
      <w:r w:rsidRPr="0011751C">
        <w:rPr>
          <w:color w:val="auto"/>
          <w:sz w:val="24"/>
          <w:szCs w:val="24"/>
          <w:lang w:val="de-AT"/>
        </w:rPr>
        <w:t xml:space="preserve"> &amp; Viebrock 2018, S. 104; Müller-Hartmann &amp; Schocker-v. Ditfurth 2004, S. 76</w:t>
      </w:r>
      <w:r>
        <w:rPr>
          <w:color w:val="auto"/>
          <w:sz w:val="24"/>
          <w:szCs w:val="24"/>
          <w:lang w:val="de-AT"/>
        </w:rPr>
        <w:t>)</w:t>
      </w:r>
    </w:p>
    <w:p w14:paraId="62FD6DDE" w14:textId="21D077FF" w:rsidR="00783BB0" w:rsidRDefault="00783BB0" w:rsidP="00783BB0">
      <w:pPr>
        <w:spacing w:line="360" w:lineRule="auto"/>
        <w:jc w:val="both"/>
        <w:rPr>
          <w:rFonts w:cstheme="minorHAnsi"/>
          <w:sz w:val="24"/>
          <w:szCs w:val="24"/>
          <w:lang w:val="de-AT"/>
        </w:rPr>
      </w:pPr>
      <w:r>
        <w:rPr>
          <w:rFonts w:cstheme="minorHAnsi"/>
          <w:sz w:val="24"/>
          <w:szCs w:val="24"/>
          <w:lang w:val="de-AT"/>
        </w:rPr>
        <w:t xml:space="preserve">Wie eine Vielzahl an Studien im Bereich der Fremdsprachendidaktik zeigen, erhöht die </w:t>
      </w:r>
      <w:r w:rsidRPr="00DF7C10">
        <w:rPr>
          <w:rFonts w:cstheme="minorHAnsi"/>
          <w:b/>
          <w:bCs/>
          <w:sz w:val="24"/>
          <w:szCs w:val="24"/>
          <w:lang w:val="de-AT"/>
        </w:rPr>
        <w:t>Authentizität</w:t>
      </w:r>
      <w:r>
        <w:rPr>
          <w:rFonts w:cstheme="minorHAnsi"/>
          <w:sz w:val="24"/>
          <w:szCs w:val="24"/>
          <w:lang w:val="de-AT"/>
        </w:rPr>
        <w:t xml:space="preserve"> von Material auch die Motivation für das Sprachenlernen, was gerade für die Zuhörkompetenz essentiell ist (z.B. </w:t>
      </w:r>
      <w:proofErr w:type="spellStart"/>
      <w:r>
        <w:rPr>
          <w:rFonts w:cstheme="minorHAnsi"/>
          <w:sz w:val="24"/>
          <w:szCs w:val="24"/>
          <w:lang w:val="de-AT"/>
        </w:rPr>
        <w:t>Rahayu</w:t>
      </w:r>
      <w:proofErr w:type="spellEnd"/>
      <w:r>
        <w:rPr>
          <w:rFonts w:cstheme="minorHAnsi"/>
          <w:sz w:val="24"/>
          <w:szCs w:val="24"/>
          <w:lang w:val="de-AT"/>
        </w:rPr>
        <w:t xml:space="preserve"> 2015). In Bezug auf die Materialauswahl ist es essentiell, dass die Lernenden einer Vielzahl an Sprechenden aus unterschiedlichen </w:t>
      </w:r>
      <w:r w:rsidRPr="00DF7C10">
        <w:rPr>
          <w:rFonts w:cstheme="minorHAnsi"/>
          <w:b/>
          <w:bCs/>
          <w:sz w:val="24"/>
          <w:szCs w:val="24"/>
          <w:lang w:val="de-AT"/>
        </w:rPr>
        <w:t>Kontexten</w:t>
      </w:r>
      <w:r>
        <w:rPr>
          <w:rFonts w:cstheme="minorHAnsi"/>
          <w:sz w:val="24"/>
          <w:szCs w:val="24"/>
          <w:lang w:val="de-AT"/>
        </w:rPr>
        <w:t xml:space="preserve"> begegnen (</w:t>
      </w:r>
      <w:proofErr w:type="spellStart"/>
      <w:r>
        <w:rPr>
          <w:rFonts w:cstheme="minorHAnsi"/>
          <w:sz w:val="24"/>
          <w:szCs w:val="24"/>
          <w:lang w:val="de-AT"/>
        </w:rPr>
        <w:t>Surkamp</w:t>
      </w:r>
      <w:proofErr w:type="spellEnd"/>
      <w:r>
        <w:rPr>
          <w:rFonts w:cstheme="minorHAnsi"/>
          <w:sz w:val="24"/>
          <w:szCs w:val="24"/>
          <w:lang w:val="de-AT"/>
        </w:rPr>
        <w:t xml:space="preserve"> &amp; Viebrock 2018). Im echten Leben wird der Großteil der </w:t>
      </w:r>
      <w:proofErr w:type="spellStart"/>
      <w:r>
        <w:rPr>
          <w:rFonts w:cstheme="minorHAnsi"/>
          <w:sz w:val="24"/>
          <w:szCs w:val="24"/>
          <w:lang w:val="de-AT"/>
        </w:rPr>
        <w:t>Schüler:innen</w:t>
      </w:r>
      <w:proofErr w:type="spellEnd"/>
      <w:r>
        <w:rPr>
          <w:rFonts w:cstheme="minorHAnsi"/>
          <w:sz w:val="24"/>
          <w:szCs w:val="24"/>
          <w:lang w:val="de-AT"/>
        </w:rPr>
        <w:t xml:space="preserve"> in Ihren Klassen die englische Sprache vorwiegend als </w:t>
      </w:r>
      <w:proofErr w:type="spellStart"/>
      <w:r w:rsidRPr="005D2C97">
        <w:rPr>
          <w:rFonts w:cstheme="minorHAnsi"/>
          <w:i/>
          <w:iCs/>
          <w:sz w:val="24"/>
          <w:szCs w:val="24"/>
          <w:lang w:val="de-AT"/>
        </w:rPr>
        <w:t>lingua</w:t>
      </w:r>
      <w:proofErr w:type="spellEnd"/>
      <w:r w:rsidRPr="005D2C97">
        <w:rPr>
          <w:rFonts w:cstheme="minorHAnsi"/>
          <w:i/>
          <w:iCs/>
          <w:sz w:val="24"/>
          <w:szCs w:val="24"/>
          <w:lang w:val="de-AT"/>
        </w:rPr>
        <w:t xml:space="preserve"> </w:t>
      </w:r>
      <w:proofErr w:type="spellStart"/>
      <w:r w:rsidRPr="005D2C97">
        <w:rPr>
          <w:rFonts w:cstheme="minorHAnsi"/>
          <w:i/>
          <w:iCs/>
          <w:sz w:val="24"/>
          <w:szCs w:val="24"/>
          <w:lang w:val="de-AT"/>
        </w:rPr>
        <w:t>franca</w:t>
      </w:r>
      <w:proofErr w:type="spellEnd"/>
      <w:r>
        <w:rPr>
          <w:rFonts w:cstheme="minorHAnsi"/>
          <w:sz w:val="24"/>
          <w:szCs w:val="24"/>
          <w:lang w:val="de-AT"/>
        </w:rPr>
        <w:t xml:space="preserve"> verwenden (Jenkins et al. 2018), also als gemeinsame </w:t>
      </w:r>
      <w:r w:rsidRPr="00DF7C10">
        <w:rPr>
          <w:rFonts w:cstheme="minorHAnsi"/>
          <w:b/>
          <w:bCs/>
          <w:sz w:val="24"/>
          <w:szCs w:val="24"/>
          <w:lang w:val="de-AT"/>
        </w:rPr>
        <w:t>Brückensprache</w:t>
      </w:r>
      <w:r>
        <w:rPr>
          <w:rFonts w:cstheme="minorHAnsi"/>
          <w:sz w:val="24"/>
          <w:szCs w:val="24"/>
          <w:lang w:val="de-AT"/>
        </w:rPr>
        <w:t xml:space="preserve"> zwischen Personen, unter welchen mindestens eine nicht Englisch als L1 hat. Somit sollen Lernende schon frühzeitig an verschiedene Arten des Sprechens, der Akzente und Dialekte herangeführt werden, um </w:t>
      </w:r>
      <w:r w:rsidRPr="00DF7C10">
        <w:rPr>
          <w:rFonts w:cstheme="minorHAnsi"/>
          <w:b/>
          <w:bCs/>
          <w:sz w:val="24"/>
          <w:szCs w:val="24"/>
          <w:lang w:val="de-AT"/>
        </w:rPr>
        <w:t>Diversität</w:t>
      </w:r>
      <w:r>
        <w:rPr>
          <w:rFonts w:cstheme="minorHAnsi"/>
          <w:sz w:val="24"/>
          <w:szCs w:val="24"/>
          <w:lang w:val="de-AT"/>
        </w:rPr>
        <w:t xml:space="preserve"> als wertvoll zu betrachten </w:t>
      </w:r>
      <w:r w:rsidR="00DF7C10">
        <w:rPr>
          <w:rFonts w:cstheme="minorHAnsi"/>
          <w:sz w:val="24"/>
          <w:szCs w:val="24"/>
          <w:lang w:val="de-AT"/>
        </w:rPr>
        <w:t xml:space="preserve">und </w:t>
      </w:r>
      <w:r>
        <w:rPr>
          <w:rFonts w:cstheme="minorHAnsi"/>
          <w:sz w:val="24"/>
          <w:szCs w:val="24"/>
          <w:lang w:val="de-AT"/>
        </w:rPr>
        <w:t xml:space="preserve">zu </w:t>
      </w:r>
      <w:proofErr w:type="spellStart"/>
      <w:r w:rsidRPr="00342BF1">
        <w:rPr>
          <w:rFonts w:cstheme="minorHAnsi"/>
          <w:i/>
          <w:iCs/>
          <w:sz w:val="24"/>
          <w:szCs w:val="24"/>
          <w:lang w:val="de-AT"/>
        </w:rPr>
        <w:t>intercultural</w:t>
      </w:r>
      <w:proofErr w:type="spellEnd"/>
      <w:r w:rsidRPr="00342BF1">
        <w:rPr>
          <w:rFonts w:cstheme="minorHAnsi"/>
          <w:i/>
          <w:iCs/>
          <w:sz w:val="24"/>
          <w:szCs w:val="24"/>
          <w:lang w:val="de-AT"/>
        </w:rPr>
        <w:t xml:space="preserve"> </w:t>
      </w:r>
      <w:proofErr w:type="spellStart"/>
      <w:r w:rsidRPr="00342BF1">
        <w:rPr>
          <w:rFonts w:cstheme="minorHAnsi"/>
          <w:i/>
          <w:iCs/>
          <w:sz w:val="24"/>
          <w:szCs w:val="24"/>
          <w:lang w:val="de-AT"/>
        </w:rPr>
        <w:t>speakers</w:t>
      </w:r>
      <w:proofErr w:type="spellEnd"/>
      <w:r>
        <w:rPr>
          <w:rFonts w:cstheme="minorHAnsi"/>
          <w:sz w:val="24"/>
          <w:szCs w:val="24"/>
          <w:lang w:val="de-AT"/>
        </w:rPr>
        <w:t xml:space="preserve"> heranzuwachsen (</w:t>
      </w:r>
      <w:proofErr w:type="spellStart"/>
      <w:r>
        <w:rPr>
          <w:rFonts w:cstheme="minorHAnsi"/>
          <w:sz w:val="24"/>
          <w:szCs w:val="24"/>
          <w:lang w:val="de-AT"/>
        </w:rPr>
        <w:t>Byram</w:t>
      </w:r>
      <w:proofErr w:type="spellEnd"/>
      <w:r>
        <w:rPr>
          <w:rFonts w:cstheme="minorHAnsi"/>
          <w:sz w:val="24"/>
          <w:szCs w:val="24"/>
          <w:lang w:val="de-AT"/>
        </w:rPr>
        <w:t xml:space="preserve"> 2021). Dies ist auch im </w:t>
      </w:r>
      <w:r w:rsidRPr="00D676E3">
        <w:rPr>
          <w:rFonts w:cstheme="minorHAnsi"/>
          <w:b/>
          <w:bCs/>
          <w:sz w:val="24"/>
          <w:szCs w:val="24"/>
          <w:lang w:val="de-AT"/>
        </w:rPr>
        <w:t>Lehrplan</w:t>
      </w:r>
      <w:r>
        <w:rPr>
          <w:rFonts w:cstheme="minorHAnsi"/>
          <w:sz w:val="24"/>
          <w:szCs w:val="24"/>
          <w:lang w:val="de-AT"/>
        </w:rPr>
        <w:t xml:space="preserve"> entsprechend mitgedacht:</w:t>
      </w:r>
    </w:p>
    <w:p w14:paraId="2F6CD4F0" w14:textId="77777777" w:rsidR="00783BB0" w:rsidRPr="00184863" w:rsidRDefault="00783BB0" w:rsidP="00783BB0">
      <w:pPr>
        <w:spacing w:after="240" w:line="240" w:lineRule="auto"/>
        <w:ind w:left="284"/>
        <w:jc w:val="both"/>
        <w:rPr>
          <w:lang w:val="de-AT"/>
        </w:rPr>
      </w:pPr>
      <w:r w:rsidRPr="00184863">
        <w:rPr>
          <w:lang w:val="de-AT"/>
        </w:rPr>
        <w:t>Der Einsatz audiovisueller und digitaler Medien sowie direkte Begegnungen mit </w:t>
      </w:r>
      <w:r w:rsidRPr="00184863">
        <w:rPr>
          <w:i/>
          <w:iCs/>
          <w:lang w:val="de-AT"/>
        </w:rPr>
        <w:t>Native Speakers </w:t>
      </w:r>
      <w:r w:rsidRPr="00184863">
        <w:rPr>
          <w:lang w:val="de-AT"/>
        </w:rPr>
        <w:t>und internationalen Sprecherinnen und Sprechern schaffen zusätzliche Möglichkeiten für die Auseinandersetzung mit authentischen Sprachvorbildern. (BMBWF 2023ab)</w:t>
      </w:r>
    </w:p>
    <w:p w14:paraId="7D31B541" w14:textId="77777777" w:rsidR="00783BB0" w:rsidRDefault="00783BB0" w:rsidP="00783BB0">
      <w:pPr>
        <w:spacing w:after="0" w:line="360" w:lineRule="auto"/>
        <w:ind w:left="66"/>
        <w:jc w:val="both"/>
        <w:rPr>
          <w:sz w:val="24"/>
          <w:szCs w:val="24"/>
          <w:lang w:val="de-AT"/>
        </w:rPr>
      </w:pPr>
      <w:r>
        <w:rPr>
          <w:sz w:val="24"/>
          <w:szCs w:val="24"/>
          <w:lang w:val="de-AT"/>
        </w:rPr>
        <w:t xml:space="preserve">Neben dem großen Potenzial der digitalen Medien zum Einbeziehen von realen, authentischen Materialien und Gesprächssituationen und der Vielzahl an Möglichkeiten der </w:t>
      </w:r>
      <w:r>
        <w:rPr>
          <w:sz w:val="24"/>
          <w:szCs w:val="24"/>
          <w:lang w:val="de-AT"/>
        </w:rPr>
        <w:lastRenderedPageBreak/>
        <w:t xml:space="preserve">Interaktion und Kollaboration, öffnen zuletzt auch KI und VR-basierte Ansätze neue Türen im Bereich des </w:t>
      </w:r>
      <w:proofErr w:type="spellStart"/>
      <w:r w:rsidRPr="00E041A2">
        <w:rPr>
          <w:i/>
          <w:iCs/>
          <w:sz w:val="24"/>
          <w:szCs w:val="24"/>
          <w:lang w:val="de-AT"/>
        </w:rPr>
        <w:t>listening</w:t>
      </w:r>
      <w:proofErr w:type="spellEnd"/>
      <w:r>
        <w:rPr>
          <w:sz w:val="24"/>
          <w:szCs w:val="24"/>
          <w:lang w:val="de-AT"/>
        </w:rPr>
        <w:t xml:space="preserve"> and </w:t>
      </w:r>
      <w:proofErr w:type="spellStart"/>
      <w:r w:rsidRPr="00E041A2">
        <w:rPr>
          <w:i/>
          <w:iCs/>
          <w:sz w:val="24"/>
          <w:szCs w:val="24"/>
          <w:lang w:val="de-AT"/>
        </w:rPr>
        <w:t>viewing</w:t>
      </w:r>
      <w:proofErr w:type="spellEnd"/>
      <w:r>
        <w:rPr>
          <w:sz w:val="24"/>
          <w:szCs w:val="24"/>
          <w:lang w:val="de-AT"/>
        </w:rPr>
        <w:t xml:space="preserve">. Während klare Forschungsergebnisse noch ausstehen ist jedoch klar, dass das große Potenzial dieser digitalen und neuen Medienformen vor allem auch in der </w:t>
      </w:r>
      <w:r w:rsidRPr="00212FE8">
        <w:rPr>
          <w:b/>
          <w:bCs/>
          <w:sz w:val="24"/>
          <w:szCs w:val="24"/>
          <w:lang w:val="de-AT"/>
        </w:rPr>
        <w:t>Differenzierung</w:t>
      </w:r>
      <w:r>
        <w:rPr>
          <w:sz w:val="24"/>
          <w:szCs w:val="24"/>
          <w:lang w:val="de-AT"/>
        </w:rPr>
        <w:t xml:space="preserve"> und </w:t>
      </w:r>
      <w:r w:rsidRPr="00212FE8">
        <w:rPr>
          <w:b/>
          <w:bCs/>
          <w:sz w:val="24"/>
          <w:szCs w:val="24"/>
          <w:lang w:val="de-AT"/>
        </w:rPr>
        <w:t>Individualisierung</w:t>
      </w:r>
      <w:r>
        <w:rPr>
          <w:sz w:val="24"/>
          <w:szCs w:val="24"/>
          <w:lang w:val="de-AT"/>
        </w:rPr>
        <w:t xml:space="preserve"> von Lernen und Unterrichten besteht.</w:t>
      </w:r>
    </w:p>
    <w:p w14:paraId="25A1608D" w14:textId="77777777" w:rsidR="00212FE8" w:rsidRDefault="00212FE8" w:rsidP="00783BB0">
      <w:pPr>
        <w:spacing w:after="0" w:line="360" w:lineRule="auto"/>
        <w:ind w:left="66"/>
        <w:jc w:val="both"/>
        <w:rPr>
          <w:sz w:val="24"/>
          <w:szCs w:val="24"/>
          <w:lang w:val="de-AT"/>
        </w:rPr>
      </w:pPr>
    </w:p>
    <w:p w14:paraId="00FBB3E9" w14:textId="4F1B9F0E" w:rsidR="006943AF" w:rsidRDefault="006943AF" w:rsidP="00783BB0">
      <w:pPr>
        <w:spacing w:after="0" w:line="360" w:lineRule="auto"/>
        <w:ind w:left="66"/>
        <w:jc w:val="both"/>
        <w:rPr>
          <w:sz w:val="24"/>
          <w:szCs w:val="24"/>
          <w:lang w:val="de-AT"/>
        </w:rPr>
      </w:pPr>
      <w:r w:rsidRPr="006943AF">
        <w:rPr>
          <w:sz w:val="24"/>
          <w:szCs w:val="24"/>
          <w:lang w:val="de-AT"/>
        </w:rPr>
        <w:t xml:space="preserve">Die Förderung der Zuhörkompetenzen umfasst auch deren </w:t>
      </w:r>
      <w:r w:rsidRPr="00212FE8">
        <w:rPr>
          <w:b/>
          <w:bCs/>
          <w:sz w:val="24"/>
          <w:szCs w:val="24"/>
          <w:lang w:val="de-AT"/>
        </w:rPr>
        <w:t>Bewertung</w:t>
      </w:r>
      <w:r w:rsidRPr="006943AF">
        <w:rPr>
          <w:sz w:val="24"/>
          <w:szCs w:val="24"/>
          <w:lang w:val="de-AT"/>
        </w:rPr>
        <w:t>, wobei Zuhören als die komplexeste der vier Sprachfertigkeiten gilt (vgl. Field, 2013). Aufgaben mit langen Antworten bewerten primär Textproduktion und kaum rezeptive Fähigkeiten. Insbesondere bei jüngeren Lernenden sollten Aktivitäten das Sprachverständnis prüfen, ohne umfangreiche Sprachproduktion zu verlangen. Thaler (2012, S. 163) unterscheidet geschlossene Formate (keine Antwortformulierung) von halboffenen (</w:t>
      </w:r>
      <w:proofErr w:type="spellStart"/>
      <w:r w:rsidRPr="006943AF">
        <w:rPr>
          <w:sz w:val="24"/>
          <w:szCs w:val="24"/>
          <w:lang w:val="de-AT"/>
        </w:rPr>
        <w:t>einwortige</w:t>
      </w:r>
      <w:proofErr w:type="spellEnd"/>
      <w:r w:rsidRPr="006943AF">
        <w:rPr>
          <w:sz w:val="24"/>
          <w:szCs w:val="24"/>
          <w:lang w:val="de-AT"/>
        </w:rPr>
        <w:t xml:space="preserve"> Antworten). Beispiele solcher Aufgaben sind:</w:t>
      </w:r>
    </w:p>
    <w:p w14:paraId="59DDDA05" w14:textId="77777777" w:rsidR="00BE44E7" w:rsidRDefault="00BE44E7" w:rsidP="00EB4944">
      <w:pPr>
        <w:pStyle w:val="StandardWeb"/>
        <w:numPr>
          <w:ilvl w:val="0"/>
          <w:numId w:val="12"/>
        </w:numPr>
        <w:spacing w:line="360" w:lineRule="auto"/>
        <w:jc w:val="both"/>
        <w:rPr>
          <w:rFonts w:asciiTheme="minorHAnsi" w:hAnsiTheme="minorHAnsi" w:cstheme="minorHAnsi"/>
        </w:rPr>
      </w:pPr>
      <w:r w:rsidRPr="00C51D87">
        <w:rPr>
          <w:rFonts w:asciiTheme="minorHAnsi" w:hAnsiTheme="minorHAnsi" w:cstheme="minorHAnsi"/>
        </w:rPr>
        <w:t>Multiple-Choice- oder Wahr-/Falsch-Aufgaben</w:t>
      </w:r>
    </w:p>
    <w:p w14:paraId="2F01D22D" w14:textId="77777777" w:rsidR="00BE44E7" w:rsidRDefault="00BE44E7" w:rsidP="00EB4944">
      <w:pPr>
        <w:pStyle w:val="StandardWeb"/>
        <w:numPr>
          <w:ilvl w:val="0"/>
          <w:numId w:val="12"/>
        </w:numPr>
        <w:spacing w:line="360" w:lineRule="auto"/>
        <w:jc w:val="both"/>
        <w:rPr>
          <w:rFonts w:asciiTheme="minorHAnsi" w:hAnsiTheme="minorHAnsi" w:cstheme="minorHAnsi"/>
        </w:rPr>
      </w:pPr>
      <w:r w:rsidRPr="00C51D87">
        <w:rPr>
          <w:rFonts w:asciiTheme="minorHAnsi" w:hAnsiTheme="minorHAnsi" w:cstheme="minorHAnsi"/>
        </w:rPr>
        <w:t>Aufgaben, die durch eine mechanische Handlung gel</w:t>
      </w:r>
      <w:r w:rsidRPr="00C51D87">
        <w:rPr>
          <w:rFonts w:ascii="Calibri" w:hAnsi="Calibri" w:cs="Calibri"/>
        </w:rPr>
        <w:t>ö</w:t>
      </w:r>
      <w:r w:rsidRPr="00C51D87">
        <w:rPr>
          <w:rFonts w:asciiTheme="minorHAnsi" w:hAnsiTheme="minorHAnsi" w:cstheme="minorHAnsi"/>
        </w:rPr>
        <w:t>st werden k</w:t>
      </w:r>
      <w:r w:rsidRPr="00C51D87">
        <w:rPr>
          <w:rFonts w:ascii="Calibri" w:hAnsi="Calibri" w:cs="Calibri"/>
        </w:rPr>
        <w:t>ö</w:t>
      </w:r>
      <w:r w:rsidRPr="00C51D87">
        <w:rPr>
          <w:rFonts w:asciiTheme="minorHAnsi" w:hAnsiTheme="minorHAnsi" w:cstheme="minorHAnsi"/>
        </w:rPr>
        <w:t xml:space="preserve">nnen, z. B. </w:t>
      </w:r>
      <w:r w:rsidRPr="00C51D87">
        <w:rPr>
          <w:rFonts w:ascii="Calibri" w:hAnsi="Calibri" w:cs="Calibri"/>
        </w:rPr>
        <w:t>Ä</w:t>
      </w:r>
      <w:r w:rsidRPr="00C51D87">
        <w:rPr>
          <w:rFonts w:asciiTheme="minorHAnsi" w:hAnsiTheme="minorHAnsi" w:cstheme="minorHAnsi"/>
        </w:rPr>
        <w:t>nderungen oder Korrekturen in einem Bild vornehmen</w:t>
      </w:r>
    </w:p>
    <w:p w14:paraId="73E8D273" w14:textId="77777777" w:rsidR="00BE44E7" w:rsidRDefault="00BE44E7" w:rsidP="00EB4944">
      <w:pPr>
        <w:pStyle w:val="StandardWeb"/>
        <w:numPr>
          <w:ilvl w:val="0"/>
          <w:numId w:val="12"/>
        </w:numPr>
        <w:spacing w:line="360" w:lineRule="auto"/>
        <w:jc w:val="both"/>
        <w:rPr>
          <w:rFonts w:asciiTheme="minorHAnsi" w:hAnsiTheme="minorHAnsi" w:cstheme="minorHAnsi"/>
        </w:rPr>
      </w:pPr>
      <w:r w:rsidRPr="00C51D87">
        <w:rPr>
          <w:rFonts w:asciiTheme="minorHAnsi" w:hAnsiTheme="minorHAnsi" w:cstheme="minorHAnsi"/>
        </w:rPr>
        <w:t xml:space="preserve"> Total-</w:t>
      </w:r>
      <w:proofErr w:type="spellStart"/>
      <w:r w:rsidRPr="00C51D87">
        <w:rPr>
          <w:rFonts w:asciiTheme="minorHAnsi" w:hAnsiTheme="minorHAnsi" w:cstheme="minorHAnsi"/>
        </w:rPr>
        <w:t>Physical</w:t>
      </w:r>
      <w:proofErr w:type="spellEnd"/>
      <w:r w:rsidRPr="00C51D87">
        <w:rPr>
          <w:rFonts w:asciiTheme="minorHAnsi" w:hAnsiTheme="minorHAnsi" w:cstheme="minorHAnsi"/>
        </w:rPr>
        <w:t>-Response-Aufgaben, wie „hören und zeichnen“, „hören und handeln“, „hören und zeigen“</w:t>
      </w:r>
    </w:p>
    <w:p w14:paraId="45DE7845" w14:textId="77777777" w:rsidR="00BE44E7" w:rsidRDefault="00BE44E7" w:rsidP="00EB4944">
      <w:pPr>
        <w:pStyle w:val="StandardWeb"/>
        <w:numPr>
          <w:ilvl w:val="0"/>
          <w:numId w:val="12"/>
        </w:numPr>
        <w:spacing w:line="360" w:lineRule="auto"/>
        <w:jc w:val="both"/>
        <w:rPr>
          <w:rFonts w:asciiTheme="minorHAnsi" w:hAnsiTheme="minorHAnsi" w:cstheme="minorHAnsi"/>
        </w:rPr>
      </w:pPr>
      <w:r w:rsidRPr="00C51D87">
        <w:rPr>
          <w:rFonts w:asciiTheme="minorHAnsi" w:hAnsiTheme="minorHAnsi" w:cstheme="minorHAnsi"/>
        </w:rPr>
        <w:t xml:space="preserve"> Zuordnungsaufgaben (Personen mit </w:t>
      </w:r>
      <w:r w:rsidRPr="00C51D87">
        <w:rPr>
          <w:rFonts w:ascii="Calibri" w:hAnsi="Calibri" w:cs="Calibri"/>
        </w:rPr>
        <w:t>Ä</w:t>
      </w:r>
      <w:r w:rsidRPr="00C51D87">
        <w:rPr>
          <w:rFonts w:asciiTheme="minorHAnsi" w:hAnsiTheme="minorHAnsi" w:cstheme="minorHAnsi"/>
        </w:rPr>
        <w:t>u</w:t>
      </w:r>
      <w:r w:rsidRPr="00C51D87">
        <w:rPr>
          <w:rFonts w:ascii="Calibri" w:hAnsi="Calibri" w:cs="Calibri"/>
        </w:rPr>
        <w:t>ß</w:t>
      </w:r>
      <w:r w:rsidRPr="00C51D87">
        <w:rPr>
          <w:rFonts w:asciiTheme="minorHAnsi" w:hAnsiTheme="minorHAnsi" w:cstheme="minorHAnsi"/>
        </w:rPr>
        <w:t xml:space="preserve">erungen verbinden oder Teile eines Textes mit </w:t>
      </w:r>
      <w:r w:rsidRPr="00C51D87">
        <w:rPr>
          <w:rFonts w:ascii="Calibri" w:hAnsi="Calibri" w:cs="Calibri"/>
        </w:rPr>
        <w:t>Ü</w:t>
      </w:r>
      <w:r w:rsidRPr="00C51D87">
        <w:rPr>
          <w:rFonts w:asciiTheme="minorHAnsi" w:hAnsiTheme="minorHAnsi" w:cstheme="minorHAnsi"/>
        </w:rPr>
        <w:t>berschriften)</w:t>
      </w:r>
    </w:p>
    <w:p w14:paraId="02B8B787" w14:textId="77777777" w:rsidR="00BE44E7" w:rsidRDefault="00BE44E7" w:rsidP="00EB4944">
      <w:pPr>
        <w:pStyle w:val="StandardWeb"/>
        <w:numPr>
          <w:ilvl w:val="0"/>
          <w:numId w:val="12"/>
        </w:numPr>
        <w:spacing w:line="360" w:lineRule="auto"/>
        <w:jc w:val="both"/>
        <w:rPr>
          <w:rFonts w:asciiTheme="minorHAnsi" w:hAnsiTheme="minorHAnsi" w:cstheme="minorHAnsi"/>
        </w:rPr>
      </w:pPr>
      <w:r w:rsidRPr="00C51D87">
        <w:rPr>
          <w:rFonts w:asciiTheme="minorHAnsi" w:hAnsiTheme="minorHAnsi" w:cstheme="minorHAnsi"/>
        </w:rPr>
        <w:t>Ereignisfolgen in die richtige Reihenfolge bringen</w:t>
      </w:r>
    </w:p>
    <w:p w14:paraId="03655BF6" w14:textId="77777777" w:rsidR="00BE44E7" w:rsidRDefault="00BE44E7" w:rsidP="00EB4944">
      <w:pPr>
        <w:pStyle w:val="StandardWeb"/>
        <w:numPr>
          <w:ilvl w:val="0"/>
          <w:numId w:val="12"/>
        </w:numPr>
        <w:spacing w:line="360" w:lineRule="auto"/>
        <w:jc w:val="both"/>
        <w:rPr>
          <w:rFonts w:asciiTheme="minorHAnsi" w:hAnsiTheme="minorHAnsi" w:cstheme="minorHAnsi"/>
        </w:rPr>
      </w:pPr>
      <w:r w:rsidRPr="00C51D87">
        <w:rPr>
          <w:rFonts w:asciiTheme="minorHAnsi" w:hAnsiTheme="minorHAnsi" w:cstheme="minorHAnsi"/>
        </w:rPr>
        <w:t>Abhaken auf einer Liste, was nach dem Anschauen eines Films gesehen und gehört wurde</w:t>
      </w:r>
    </w:p>
    <w:p w14:paraId="62859C66" w14:textId="77777777" w:rsidR="00BE44E7" w:rsidRDefault="00BE44E7" w:rsidP="00EB4944">
      <w:pPr>
        <w:pStyle w:val="StandardWeb"/>
        <w:numPr>
          <w:ilvl w:val="0"/>
          <w:numId w:val="12"/>
        </w:numPr>
        <w:spacing w:line="360" w:lineRule="auto"/>
        <w:jc w:val="both"/>
        <w:rPr>
          <w:rFonts w:asciiTheme="minorHAnsi" w:hAnsiTheme="minorHAnsi" w:cstheme="minorHAnsi"/>
        </w:rPr>
      </w:pPr>
      <w:r w:rsidRPr="00C51D87">
        <w:rPr>
          <w:rFonts w:asciiTheme="minorHAnsi" w:hAnsiTheme="minorHAnsi" w:cstheme="minorHAnsi"/>
        </w:rPr>
        <w:t>Die richtige Textzusammenfassung aus einer gr</w:t>
      </w:r>
      <w:r w:rsidRPr="00C51D87">
        <w:rPr>
          <w:rFonts w:ascii="Calibri" w:hAnsi="Calibri" w:cs="Calibri"/>
        </w:rPr>
        <w:t>öß</w:t>
      </w:r>
      <w:r w:rsidRPr="00C51D87">
        <w:rPr>
          <w:rFonts w:asciiTheme="minorHAnsi" w:hAnsiTheme="minorHAnsi" w:cstheme="minorHAnsi"/>
        </w:rPr>
        <w:t>eren Auswahl w</w:t>
      </w:r>
      <w:r w:rsidRPr="00C51D87">
        <w:rPr>
          <w:rFonts w:ascii="Calibri" w:hAnsi="Calibri" w:cs="Calibri"/>
        </w:rPr>
        <w:t>ä</w:t>
      </w:r>
      <w:r w:rsidRPr="00C51D87">
        <w:rPr>
          <w:rFonts w:asciiTheme="minorHAnsi" w:hAnsiTheme="minorHAnsi" w:cstheme="minorHAnsi"/>
        </w:rPr>
        <w:t>hlen</w:t>
      </w:r>
      <w:r>
        <w:rPr>
          <w:rFonts w:asciiTheme="minorHAnsi" w:hAnsiTheme="minorHAnsi" w:cstheme="minorHAnsi"/>
        </w:rPr>
        <w:t xml:space="preserve"> </w:t>
      </w:r>
    </w:p>
    <w:p w14:paraId="3ACDD015" w14:textId="77777777" w:rsidR="00BE44E7" w:rsidRDefault="00BE44E7" w:rsidP="00EB4944">
      <w:pPr>
        <w:pStyle w:val="StandardWeb"/>
        <w:numPr>
          <w:ilvl w:val="0"/>
          <w:numId w:val="12"/>
        </w:numPr>
        <w:spacing w:line="360" w:lineRule="auto"/>
        <w:jc w:val="both"/>
        <w:rPr>
          <w:rFonts w:asciiTheme="minorHAnsi" w:hAnsiTheme="minorHAnsi" w:cstheme="minorHAnsi"/>
        </w:rPr>
      </w:pPr>
      <w:r w:rsidRPr="00C51D87">
        <w:rPr>
          <w:rFonts w:asciiTheme="minorHAnsi" w:hAnsiTheme="minorHAnsi" w:cstheme="minorHAnsi"/>
        </w:rPr>
        <w:t>L</w:t>
      </w:r>
      <w:r w:rsidRPr="00C51D87">
        <w:rPr>
          <w:rFonts w:ascii="Calibri" w:hAnsi="Calibri" w:cs="Calibri"/>
        </w:rPr>
        <w:t>ü</w:t>
      </w:r>
      <w:r w:rsidRPr="00C51D87">
        <w:rPr>
          <w:rFonts w:asciiTheme="minorHAnsi" w:hAnsiTheme="minorHAnsi" w:cstheme="minorHAnsi"/>
        </w:rPr>
        <w:t>ckentexte ausf</w:t>
      </w:r>
      <w:r w:rsidRPr="00C51D87">
        <w:rPr>
          <w:rFonts w:ascii="Calibri" w:hAnsi="Calibri" w:cs="Calibri"/>
        </w:rPr>
        <w:t>ü</w:t>
      </w:r>
      <w:r w:rsidRPr="00C51D87">
        <w:rPr>
          <w:rFonts w:asciiTheme="minorHAnsi" w:hAnsiTheme="minorHAnsi" w:cstheme="minorHAnsi"/>
        </w:rPr>
        <w:t>llen</w:t>
      </w:r>
    </w:p>
    <w:p w14:paraId="04B49AC9" w14:textId="77777777" w:rsidR="00BE44E7" w:rsidRPr="00C51D87" w:rsidRDefault="00BE44E7" w:rsidP="00EB4944">
      <w:pPr>
        <w:pStyle w:val="StandardWeb"/>
        <w:numPr>
          <w:ilvl w:val="0"/>
          <w:numId w:val="12"/>
        </w:numPr>
        <w:spacing w:line="360" w:lineRule="auto"/>
        <w:jc w:val="both"/>
        <w:rPr>
          <w:rFonts w:asciiTheme="minorHAnsi" w:hAnsiTheme="minorHAnsi" w:cstheme="minorHAnsi"/>
        </w:rPr>
      </w:pPr>
      <w:r w:rsidRPr="00C51D87">
        <w:rPr>
          <w:rFonts w:asciiTheme="minorHAnsi" w:hAnsiTheme="minorHAnsi" w:cstheme="minorHAnsi"/>
        </w:rPr>
        <w:t xml:space="preserve">Gesammelte Informationen in ein </w:t>
      </w:r>
      <w:r w:rsidRPr="006E2473">
        <w:rPr>
          <w:rFonts w:ascii="Calibri" w:hAnsi="Calibri" w:cs="Calibri"/>
        </w:rPr>
        <w:t xml:space="preserve">Raster eintragen (Buck 2010; Thaler 2012; </w:t>
      </w:r>
      <w:proofErr w:type="spellStart"/>
      <w:r w:rsidRPr="006E2473">
        <w:rPr>
          <w:rFonts w:ascii="Calibri" w:hAnsi="Calibri" w:cs="Calibri"/>
        </w:rPr>
        <w:t>Haß</w:t>
      </w:r>
      <w:proofErr w:type="spellEnd"/>
      <w:r w:rsidRPr="006E2473">
        <w:rPr>
          <w:rFonts w:ascii="Calibri" w:hAnsi="Calibri" w:cs="Calibri"/>
        </w:rPr>
        <w:t xml:space="preserve"> 2016)</w:t>
      </w:r>
    </w:p>
    <w:p w14:paraId="5D5BBFBD" w14:textId="6C4392BF" w:rsidR="00C0463B" w:rsidRPr="000D2291" w:rsidRDefault="00E77D44" w:rsidP="00E77D44">
      <w:pPr>
        <w:pStyle w:val="berschrift1"/>
        <w:pPrChange w:id="91" w:author="Anna Gazdik/ÖSZ" w:date="2024-11-20T14:02:00Z" w16du:dateUtc="2024-11-20T13:02:00Z">
          <w:pPr>
            <w:pStyle w:val="berschrifti"/>
            <w:ind w:left="714" w:hanging="357"/>
          </w:pPr>
        </w:pPrChange>
      </w:pPr>
      <w:ins w:id="92" w:author="Anna Gazdik/ÖSZ" w:date="2024-11-20T14:02:00Z" w16du:dateUtc="2024-11-20T13:02:00Z">
        <w:r>
          <w:t xml:space="preserve">6. </w:t>
        </w:r>
      </w:ins>
      <w:proofErr w:type="spellStart"/>
      <w:r w:rsidR="00C0463B" w:rsidRPr="000D2291">
        <w:t>Abschlu</w:t>
      </w:r>
      <w:r w:rsidR="008A4049" w:rsidRPr="000D2291">
        <w:t>s</w:t>
      </w:r>
      <w:r w:rsidR="00C0463B" w:rsidRPr="000D2291">
        <w:t>s</w:t>
      </w:r>
      <w:proofErr w:type="spellEnd"/>
    </w:p>
    <w:p w14:paraId="5C427FA4" w14:textId="77777777" w:rsidR="003871FD" w:rsidRDefault="006E2473" w:rsidP="00F64D77">
      <w:pPr>
        <w:spacing w:line="360" w:lineRule="auto"/>
        <w:jc w:val="both"/>
        <w:rPr>
          <w:rFonts w:cstheme="minorHAnsi"/>
          <w:sz w:val="24"/>
          <w:szCs w:val="24"/>
          <w:lang w:val="de-AT"/>
        </w:rPr>
      </w:pPr>
      <w:r>
        <w:rPr>
          <w:rFonts w:cstheme="minorHAnsi"/>
          <w:sz w:val="24"/>
          <w:szCs w:val="24"/>
          <w:lang w:val="de-AT"/>
        </w:rPr>
        <w:t>Zusammenfassend</w:t>
      </w:r>
      <w:r w:rsidR="00542C05">
        <w:rPr>
          <w:rFonts w:cstheme="minorHAnsi"/>
          <w:sz w:val="24"/>
          <w:szCs w:val="24"/>
          <w:lang w:val="de-AT"/>
        </w:rPr>
        <w:t xml:space="preserve"> lassen sich </w:t>
      </w:r>
      <w:r>
        <w:rPr>
          <w:rFonts w:cstheme="minorHAnsi"/>
          <w:sz w:val="24"/>
          <w:szCs w:val="24"/>
          <w:lang w:val="de-AT"/>
        </w:rPr>
        <w:t xml:space="preserve">auf Basis der vorherigen Kapitel </w:t>
      </w:r>
      <w:r w:rsidR="00542C05">
        <w:rPr>
          <w:rFonts w:cstheme="minorHAnsi"/>
          <w:sz w:val="24"/>
          <w:szCs w:val="24"/>
          <w:lang w:val="de-AT"/>
        </w:rPr>
        <w:t xml:space="preserve">einige Anforderungen an Lehrpersonen </w:t>
      </w:r>
      <w:r>
        <w:rPr>
          <w:rFonts w:cstheme="minorHAnsi"/>
          <w:sz w:val="24"/>
          <w:szCs w:val="24"/>
          <w:lang w:val="de-AT"/>
        </w:rPr>
        <w:t xml:space="preserve">ableiten, die besonders </w:t>
      </w:r>
      <w:r w:rsidR="00542C05">
        <w:rPr>
          <w:rFonts w:cstheme="minorHAnsi"/>
          <w:sz w:val="24"/>
          <w:szCs w:val="24"/>
          <w:lang w:val="de-AT"/>
        </w:rPr>
        <w:t xml:space="preserve">im Bereich der Förderung der Zuhörkompetenzen ihrer Lernenden </w:t>
      </w:r>
      <w:r>
        <w:rPr>
          <w:rFonts w:cstheme="minorHAnsi"/>
          <w:sz w:val="24"/>
          <w:szCs w:val="24"/>
          <w:lang w:val="de-AT"/>
        </w:rPr>
        <w:t>im Englischunterricht relevant sind.</w:t>
      </w:r>
    </w:p>
    <w:p w14:paraId="7EF32E02" w14:textId="2A74C1FB" w:rsidR="00542C05" w:rsidRPr="00212FE8" w:rsidRDefault="006E2473" w:rsidP="00F64D77">
      <w:pPr>
        <w:spacing w:line="360" w:lineRule="auto"/>
        <w:jc w:val="both"/>
        <w:rPr>
          <w:rFonts w:cstheme="minorHAnsi"/>
          <w:b/>
          <w:bCs/>
          <w:i/>
          <w:iCs/>
          <w:sz w:val="24"/>
          <w:szCs w:val="24"/>
          <w:lang w:val="de-AT"/>
        </w:rPr>
      </w:pPr>
      <w:r w:rsidRPr="00212FE8">
        <w:rPr>
          <w:rFonts w:cstheme="minorHAnsi"/>
          <w:b/>
          <w:bCs/>
          <w:sz w:val="24"/>
          <w:szCs w:val="24"/>
          <w:lang w:val="de-AT"/>
        </w:rPr>
        <w:t>Unter anderem sollten Lehrpersonen…</w:t>
      </w:r>
    </w:p>
    <w:p w14:paraId="24C741FE" w14:textId="3D026195" w:rsidR="00542C05" w:rsidRPr="0058047E" w:rsidRDefault="00542C05" w:rsidP="00212FE8">
      <w:pPr>
        <w:spacing w:after="120" w:line="276" w:lineRule="auto"/>
        <w:ind w:left="567"/>
        <w:rPr>
          <w:rFonts w:eastAsia="Times New Roman" w:cstheme="minorHAnsi"/>
          <w:sz w:val="24"/>
          <w:szCs w:val="24"/>
          <w:lang w:val="de-AT" w:eastAsia="de-AT"/>
        </w:rPr>
      </w:pPr>
      <w:r w:rsidRPr="0058047E">
        <w:rPr>
          <w:rFonts w:eastAsia="Times New Roman" w:cstheme="minorHAnsi"/>
          <w:sz w:val="24"/>
          <w:szCs w:val="24"/>
          <w:lang w:val="de-AT" w:eastAsia="de-AT"/>
        </w:rPr>
        <w:lastRenderedPageBreak/>
        <w:t xml:space="preserve">… ihren Lernenden die Angst vor dem Nichtverstehen nehmen und verdeutlichen, dass nicht jedes einzelne Wort verstanden werden muss, um die Hauptaussage eines </w:t>
      </w:r>
      <w:r w:rsidR="00697482">
        <w:rPr>
          <w:rFonts w:eastAsia="Times New Roman" w:cstheme="minorHAnsi"/>
          <w:sz w:val="24"/>
          <w:szCs w:val="24"/>
          <w:lang w:val="de-AT" w:eastAsia="de-AT"/>
        </w:rPr>
        <w:t>Hört</w:t>
      </w:r>
      <w:r w:rsidRPr="0058047E">
        <w:rPr>
          <w:rFonts w:eastAsia="Times New Roman" w:cstheme="minorHAnsi"/>
          <w:sz w:val="24"/>
          <w:szCs w:val="24"/>
          <w:lang w:val="de-AT" w:eastAsia="de-AT"/>
        </w:rPr>
        <w:t>extes zu erfassen.</w:t>
      </w:r>
    </w:p>
    <w:p w14:paraId="2CAD8507" w14:textId="12573C19" w:rsidR="00542C05" w:rsidRPr="0058047E" w:rsidRDefault="00542C05" w:rsidP="00212FE8">
      <w:pPr>
        <w:spacing w:after="120" w:line="276" w:lineRule="auto"/>
        <w:ind w:left="567"/>
        <w:rPr>
          <w:rFonts w:eastAsia="Times New Roman" w:cstheme="minorHAnsi"/>
          <w:sz w:val="24"/>
          <w:szCs w:val="24"/>
          <w:lang w:val="de-AT" w:eastAsia="de-AT"/>
        </w:rPr>
      </w:pPr>
      <w:r w:rsidRPr="0058047E">
        <w:rPr>
          <w:rFonts w:eastAsia="Times New Roman" w:cstheme="minorHAnsi"/>
          <w:sz w:val="24"/>
          <w:szCs w:val="24"/>
          <w:lang w:val="de-AT" w:eastAsia="de-AT"/>
        </w:rPr>
        <w:t>… Ziele und Aufgaben klar und verständlich</w:t>
      </w:r>
      <w:r w:rsidR="00697482">
        <w:rPr>
          <w:rFonts w:eastAsia="Times New Roman" w:cstheme="minorHAnsi"/>
          <w:sz w:val="24"/>
          <w:szCs w:val="24"/>
          <w:lang w:val="de-AT" w:eastAsia="de-AT"/>
        </w:rPr>
        <w:t>,</w:t>
      </w:r>
      <w:r w:rsidRPr="0058047E">
        <w:rPr>
          <w:rFonts w:eastAsia="Times New Roman" w:cstheme="minorHAnsi"/>
          <w:sz w:val="24"/>
          <w:szCs w:val="24"/>
          <w:lang w:val="de-AT" w:eastAsia="de-AT"/>
        </w:rPr>
        <w:t xml:space="preserve"> idealerweise multimedial</w:t>
      </w:r>
      <w:r w:rsidR="00697482">
        <w:rPr>
          <w:rFonts w:eastAsia="Times New Roman" w:cstheme="minorHAnsi"/>
          <w:sz w:val="24"/>
          <w:szCs w:val="24"/>
          <w:lang w:val="de-AT" w:eastAsia="de-AT"/>
        </w:rPr>
        <w:t xml:space="preserve"> </w:t>
      </w:r>
      <w:r w:rsidR="00697482" w:rsidRPr="0058047E">
        <w:rPr>
          <w:rFonts w:eastAsia="Times New Roman" w:cstheme="minorHAnsi"/>
          <w:sz w:val="24"/>
          <w:szCs w:val="24"/>
          <w:lang w:val="de-AT" w:eastAsia="de-AT"/>
        </w:rPr>
        <w:t>kommunizieren</w:t>
      </w:r>
      <w:r w:rsidR="00697482">
        <w:rPr>
          <w:rFonts w:eastAsia="Times New Roman" w:cstheme="minorHAnsi"/>
          <w:sz w:val="24"/>
          <w:szCs w:val="24"/>
          <w:lang w:val="de-AT" w:eastAsia="de-AT"/>
        </w:rPr>
        <w:t>.</w:t>
      </w:r>
    </w:p>
    <w:p w14:paraId="2495CA7D" w14:textId="0C141AFA" w:rsidR="00542C05" w:rsidRPr="0058047E" w:rsidRDefault="00542C05" w:rsidP="00212FE8">
      <w:pPr>
        <w:spacing w:after="120" w:line="276" w:lineRule="auto"/>
        <w:ind w:left="567"/>
        <w:rPr>
          <w:rFonts w:eastAsia="Times New Roman" w:cstheme="minorHAnsi"/>
          <w:sz w:val="24"/>
          <w:szCs w:val="24"/>
          <w:lang w:val="de-AT" w:eastAsia="de-AT"/>
        </w:rPr>
      </w:pPr>
      <w:r w:rsidRPr="0058047E">
        <w:rPr>
          <w:rFonts w:eastAsia="Times New Roman" w:cstheme="minorHAnsi"/>
          <w:sz w:val="24"/>
          <w:szCs w:val="24"/>
          <w:lang w:val="de-AT" w:eastAsia="de-AT"/>
        </w:rPr>
        <w:t xml:space="preserve">… Lernenden helfen, den Kotext (sprachlicher Kontext), Kontext (z.B. Gesprächssituation), sprachliche Hinweise (internationale Wörter, Zahlen, Eigennamen, Präfixe, etc.) sowie visuelle Signale </w:t>
      </w:r>
      <w:r w:rsidR="00697482">
        <w:rPr>
          <w:rFonts w:eastAsia="Times New Roman" w:cstheme="minorHAnsi"/>
          <w:sz w:val="24"/>
          <w:szCs w:val="24"/>
          <w:lang w:val="de-AT" w:eastAsia="de-AT"/>
        </w:rPr>
        <w:t xml:space="preserve">für das Textverständnis </w:t>
      </w:r>
      <w:r w:rsidRPr="0058047E">
        <w:rPr>
          <w:rFonts w:eastAsia="Times New Roman" w:cstheme="minorHAnsi"/>
          <w:sz w:val="24"/>
          <w:szCs w:val="24"/>
          <w:lang w:val="de-AT" w:eastAsia="de-AT"/>
        </w:rPr>
        <w:t>zu nutzen.</w:t>
      </w:r>
    </w:p>
    <w:p w14:paraId="4A436DEA" w14:textId="77777777" w:rsidR="00542C05" w:rsidRPr="0058047E" w:rsidRDefault="00542C05" w:rsidP="00212FE8">
      <w:pPr>
        <w:spacing w:after="120" w:line="276" w:lineRule="auto"/>
        <w:ind w:left="567"/>
        <w:rPr>
          <w:rFonts w:eastAsia="Times New Roman" w:cstheme="minorHAnsi"/>
          <w:sz w:val="24"/>
          <w:szCs w:val="24"/>
          <w:lang w:val="de-AT" w:eastAsia="de-AT"/>
        </w:rPr>
      </w:pPr>
      <w:r w:rsidRPr="0058047E">
        <w:rPr>
          <w:rFonts w:eastAsia="Times New Roman" w:cstheme="minorHAnsi"/>
          <w:sz w:val="24"/>
          <w:szCs w:val="24"/>
          <w:lang w:val="de-AT" w:eastAsia="de-AT"/>
        </w:rPr>
        <w:t xml:space="preserve">… zwischen Lesestilen und -absichten abwechseln und sowohl </w:t>
      </w:r>
      <w:r w:rsidRPr="00697482">
        <w:rPr>
          <w:rFonts w:eastAsia="Times New Roman" w:cstheme="minorHAnsi"/>
          <w:i/>
          <w:iCs/>
          <w:sz w:val="24"/>
          <w:szCs w:val="24"/>
          <w:lang w:val="de-AT" w:eastAsia="de-AT"/>
        </w:rPr>
        <w:t>top-down-</w:t>
      </w:r>
      <w:r w:rsidRPr="0058047E">
        <w:rPr>
          <w:rFonts w:eastAsia="Times New Roman" w:cstheme="minorHAnsi"/>
          <w:sz w:val="24"/>
          <w:szCs w:val="24"/>
          <w:lang w:val="de-AT" w:eastAsia="de-AT"/>
        </w:rPr>
        <w:t xml:space="preserve"> als auch </w:t>
      </w:r>
      <w:proofErr w:type="spellStart"/>
      <w:r w:rsidRPr="00697482">
        <w:rPr>
          <w:rFonts w:eastAsia="Times New Roman" w:cstheme="minorHAnsi"/>
          <w:i/>
          <w:iCs/>
          <w:sz w:val="24"/>
          <w:szCs w:val="24"/>
          <w:lang w:val="de-AT" w:eastAsia="de-AT"/>
        </w:rPr>
        <w:t>bottom</w:t>
      </w:r>
      <w:proofErr w:type="spellEnd"/>
      <w:r w:rsidRPr="00697482">
        <w:rPr>
          <w:rFonts w:eastAsia="Times New Roman" w:cstheme="minorHAnsi"/>
          <w:i/>
          <w:iCs/>
          <w:sz w:val="24"/>
          <w:szCs w:val="24"/>
          <w:lang w:val="de-AT" w:eastAsia="de-AT"/>
        </w:rPr>
        <w:t>-</w:t>
      </w:r>
      <w:proofErr w:type="spellStart"/>
      <w:r w:rsidRPr="00697482">
        <w:rPr>
          <w:rFonts w:eastAsia="Times New Roman" w:cstheme="minorHAnsi"/>
          <w:i/>
          <w:iCs/>
          <w:sz w:val="24"/>
          <w:szCs w:val="24"/>
          <w:lang w:val="de-AT" w:eastAsia="de-AT"/>
        </w:rPr>
        <w:t>up</w:t>
      </w:r>
      <w:proofErr w:type="spellEnd"/>
      <w:r w:rsidRPr="0058047E">
        <w:rPr>
          <w:rFonts w:eastAsia="Times New Roman" w:cstheme="minorHAnsi"/>
          <w:sz w:val="24"/>
          <w:szCs w:val="24"/>
          <w:lang w:val="de-AT" w:eastAsia="de-AT"/>
        </w:rPr>
        <w:t>-Prozesse fördern.</w:t>
      </w:r>
    </w:p>
    <w:p w14:paraId="20062A8E" w14:textId="0E9A1B49" w:rsidR="00542C05" w:rsidRPr="0058047E" w:rsidRDefault="00542C05" w:rsidP="00212FE8">
      <w:pPr>
        <w:spacing w:after="120" w:line="276" w:lineRule="auto"/>
        <w:ind w:left="567"/>
        <w:rPr>
          <w:rFonts w:eastAsia="Times New Roman" w:cstheme="minorHAnsi"/>
          <w:sz w:val="24"/>
          <w:szCs w:val="24"/>
          <w:lang w:val="de-AT" w:eastAsia="de-AT"/>
        </w:rPr>
      </w:pPr>
      <w:r w:rsidRPr="0058047E">
        <w:rPr>
          <w:rFonts w:eastAsia="Times New Roman" w:cstheme="minorHAnsi"/>
          <w:sz w:val="24"/>
          <w:szCs w:val="24"/>
          <w:lang w:val="de-AT" w:eastAsia="de-AT"/>
        </w:rPr>
        <w:t>… verschiedene Arten von Hörtexten und möglichst authentische Ressourcen verwenden, die für die Lernenden relevant und interessant sind, indem sie Verbindungen zu ihr</w:t>
      </w:r>
      <w:r w:rsidR="00697482">
        <w:rPr>
          <w:rFonts w:eastAsia="Times New Roman" w:cstheme="minorHAnsi"/>
          <w:sz w:val="24"/>
          <w:szCs w:val="24"/>
          <w:lang w:val="de-AT" w:eastAsia="de-AT"/>
        </w:rPr>
        <w:t xml:space="preserve">er Erfahrungswelt </w:t>
      </w:r>
      <w:r w:rsidRPr="0058047E">
        <w:rPr>
          <w:rFonts w:eastAsia="Times New Roman" w:cstheme="minorHAnsi"/>
          <w:sz w:val="24"/>
          <w:szCs w:val="24"/>
          <w:lang w:val="de-AT" w:eastAsia="de-AT"/>
        </w:rPr>
        <w:t>herstellen</w:t>
      </w:r>
      <w:r w:rsidR="00697482">
        <w:rPr>
          <w:rFonts w:eastAsia="Times New Roman" w:cstheme="minorHAnsi"/>
          <w:sz w:val="24"/>
          <w:szCs w:val="24"/>
          <w:lang w:val="de-AT" w:eastAsia="de-AT"/>
        </w:rPr>
        <w:t xml:space="preserve"> können</w:t>
      </w:r>
      <w:r w:rsidRPr="0058047E">
        <w:rPr>
          <w:rFonts w:eastAsia="Times New Roman" w:cstheme="minorHAnsi"/>
          <w:sz w:val="24"/>
          <w:szCs w:val="24"/>
          <w:lang w:val="de-AT" w:eastAsia="de-AT"/>
        </w:rPr>
        <w:t xml:space="preserve">. </w:t>
      </w:r>
    </w:p>
    <w:p w14:paraId="005A7D60" w14:textId="4F4E1ABB" w:rsidR="00542C05" w:rsidRPr="0058047E" w:rsidRDefault="00542C05" w:rsidP="00212FE8">
      <w:pPr>
        <w:spacing w:after="120" w:line="276" w:lineRule="auto"/>
        <w:ind w:left="567"/>
        <w:rPr>
          <w:rFonts w:eastAsia="Times New Roman" w:cstheme="minorHAnsi"/>
          <w:sz w:val="24"/>
          <w:szCs w:val="24"/>
          <w:lang w:val="de-AT" w:eastAsia="de-AT"/>
        </w:rPr>
      </w:pPr>
      <w:r w:rsidRPr="0058047E">
        <w:rPr>
          <w:rFonts w:eastAsia="Times New Roman" w:cstheme="minorHAnsi"/>
          <w:sz w:val="24"/>
          <w:szCs w:val="24"/>
          <w:lang w:val="de-AT" w:eastAsia="de-AT"/>
        </w:rPr>
        <w:t xml:space="preserve">….eine Vielzahl von Aktivitäten zur Entwicklung der </w:t>
      </w:r>
      <w:r w:rsidR="00697482">
        <w:rPr>
          <w:rFonts w:eastAsia="Times New Roman" w:cstheme="minorHAnsi"/>
          <w:sz w:val="24"/>
          <w:szCs w:val="24"/>
          <w:lang w:val="de-AT" w:eastAsia="de-AT"/>
        </w:rPr>
        <w:t>verschiedener Zuh</w:t>
      </w:r>
      <w:r w:rsidRPr="0058047E">
        <w:rPr>
          <w:rFonts w:eastAsia="Times New Roman" w:cstheme="minorHAnsi"/>
          <w:sz w:val="24"/>
          <w:szCs w:val="24"/>
          <w:lang w:val="de-AT" w:eastAsia="de-AT"/>
        </w:rPr>
        <w:t>ör</w:t>
      </w:r>
      <w:r w:rsidR="00697482">
        <w:rPr>
          <w:rFonts w:eastAsia="Times New Roman" w:cstheme="minorHAnsi"/>
          <w:sz w:val="24"/>
          <w:szCs w:val="24"/>
          <w:lang w:val="de-AT" w:eastAsia="de-AT"/>
        </w:rPr>
        <w:t>absichten</w:t>
      </w:r>
      <w:r w:rsidRPr="0058047E">
        <w:rPr>
          <w:rFonts w:eastAsia="Times New Roman" w:cstheme="minorHAnsi"/>
          <w:sz w:val="24"/>
          <w:szCs w:val="24"/>
          <w:lang w:val="de-AT" w:eastAsia="de-AT"/>
        </w:rPr>
        <w:t xml:space="preserve"> bereitstellen</w:t>
      </w:r>
      <w:r w:rsidR="00697482">
        <w:rPr>
          <w:rFonts w:eastAsia="Times New Roman" w:cstheme="minorHAnsi"/>
          <w:sz w:val="24"/>
          <w:szCs w:val="24"/>
          <w:lang w:val="de-AT" w:eastAsia="de-AT"/>
        </w:rPr>
        <w:t xml:space="preserve"> (z.B. Fokus auf Hauptaussagen, bestimmten Details oder detaillierten Informationen)</w:t>
      </w:r>
    </w:p>
    <w:p w14:paraId="28959A40" w14:textId="25D6023D" w:rsidR="00542C05" w:rsidRPr="00542C05" w:rsidRDefault="00542C05" w:rsidP="00212FE8">
      <w:pPr>
        <w:spacing w:after="120" w:line="240" w:lineRule="auto"/>
        <w:ind w:left="567"/>
        <w:rPr>
          <w:rFonts w:eastAsia="Times New Roman" w:cstheme="minorHAnsi"/>
          <w:sz w:val="24"/>
          <w:szCs w:val="24"/>
          <w:lang w:val="de-AT" w:eastAsia="de-AT"/>
        </w:rPr>
      </w:pPr>
      <w:r w:rsidRPr="0058047E">
        <w:rPr>
          <w:rFonts w:eastAsia="Times New Roman" w:cstheme="minorHAnsi"/>
          <w:sz w:val="24"/>
          <w:szCs w:val="24"/>
          <w:lang w:val="de-AT" w:eastAsia="de-AT"/>
        </w:rPr>
        <w:t xml:space="preserve">… </w:t>
      </w:r>
      <w:r w:rsidR="006E2473">
        <w:rPr>
          <w:rFonts w:eastAsia="Times New Roman" w:cstheme="minorHAnsi"/>
          <w:sz w:val="24"/>
          <w:szCs w:val="24"/>
          <w:lang w:val="de-AT" w:eastAsia="de-AT"/>
        </w:rPr>
        <w:t>Lerntechniken und -strategien</w:t>
      </w:r>
      <w:r w:rsidRPr="0058047E">
        <w:rPr>
          <w:rFonts w:eastAsia="Times New Roman" w:cstheme="minorHAnsi"/>
          <w:sz w:val="24"/>
          <w:szCs w:val="24"/>
          <w:lang w:val="de-AT" w:eastAsia="de-AT"/>
        </w:rPr>
        <w:t xml:space="preserve"> </w:t>
      </w:r>
      <w:r w:rsidR="006E2473">
        <w:rPr>
          <w:rFonts w:eastAsia="Times New Roman" w:cstheme="minorHAnsi"/>
          <w:sz w:val="24"/>
          <w:szCs w:val="24"/>
          <w:lang w:val="de-AT" w:eastAsia="de-AT"/>
        </w:rPr>
        <w:t>einbinden</w:t>
      </w:r>
      <w:r w:rsidRPr="0058047E">
        <w:rPr>
          <w:rFonts w:eastAsia="Times New Roman" w:cstheme="minorHAnsi"/>
          <w:sz w:val="24"/>
          <w:szCs w:val="24"/>
          <w:lang w:val="de-AT" w:eastAsia="de-AT"/>
        </w:rPr>
        <w:t>, um effektive</w:t>
      </w:r>
      <w:r w:rsidR="006E2473">
        <w:rPr>
          <w:rFonts w:eastAsia="Times New Roman" w:cstheme="minorHAnsi"/>
          <w:sz w:val="24"/>
          <w:szCs w:val="24"/>
          <w:lang w:val="de-AT" w:eastAsia="de-AT"/>
        </w:rPr>
        <w:t>s</w:t>
      </w:r>
      <w:r w:rsidRPr="0058047E">
        <w:rPr>
          <w:rFonts w:eastAsia="Times New Roman" w:cstheme="minorHAnsi"/>
          <w:sz w:val="24"/>
          <w:szCs w:val="24"/>
          <w:lang w:val="de-AT" w:eastAsia="de-AT"/>
        </w:rPr>
        <w:t xml:space="preserve"> </w:t>
      </w:r>
      <w:r w:rsidR="006E2473">
        <w:rPr>
          <w:rFonts w:eastAsia="Times New Roman" w:cstheme="minorHAnsi"/>
          <w:sz w:val="24"/>
          <w:szCs w:val="24"/>
          <w:lang w:val="de-AT" w:eastAsia="de-AT"/>
        </w:rPr>
        <w:t>Zuh</w:t>
      </w:r>
      <w:r w:rsidRPr="0058047E">
        <w:rPr>
          <w:rFonts w:eastAsia="Times New Roman" w:cstheme="minorHAnsi"/>
          <w:sz w:val="24"/>
          <w:szCs w:val="24"/>
          <w:lang w:val="de-AT" w:eastAsia="de-AT"/>
        </w:rPr>
        <w:t>ör</w:t>
      </w:r>
      <w:r w:rsidR="006E2473">
        <w:rPr>
          <w:rFonts w:eastAsia="Times New Roman" w:cstheme="minorHAnsi"/>
          <w:sz w:val="24"/>
          <w:szCs w:val="24"/>
          <w:lang w:val="de-AT" w:eastAsia="de-AT"/>
        </w:rPr>
        <w:t>en</w:t>
      </w:r>
      <w:r w:rsidRPr="0058047E">
        <w:rPr>
          <w:rFonts w:eastAsia="Times New Roman" w:cstheme="minorHAnsi"/>
          <w:sz w:val="24"/>
          <w:szCs w:val="24"/>
          <w:lang w:val="de-AT" w:eastAsia="de-AT"/>
        </w:rPr>
        <w:t xml:space="preserve"> zu ermöglichen</w:t>
      </w:r>
      <w:r w:rsidR="006E2473">
        <w:rPr>
          <w:rFonts w:eastAsia="Times New Roman" w:cstheme="minorHAnsi"/>
          <w:sz w:val="24"/>
          <w:szCs w:val="24"/>
          <w:lang w:val="de-AT" w:eastAsia="de-AT"/>
        </w:rPr>
        <w:t xml:space="preserve"> und zu trainieren</w:t>
      </w:r>
      <w:r w:rsidR="00697482">
        <w:rPr>
          <w:rFonts w:eastAsia="Times New Roman" w:cstheme="minorHAnsi"/>
          <w:sz w:val="24"/>
          <w:szCs w:val="24"/>
          <w:lang w:val="de-AT" w:eastAsia="de-AT"/>
        </w:rPr>
        <w:t xml:space="preserve"> (</w:t>
      </w:r>
      <w:proofErr w:type="spellStart"/>
      <w:r w:rsidR="00697482" w:rsidRPr="00697482">
        <w:rPr>
          <w:rFonts w:eastAsia="Times New Roman" w:cstheme="minorHAnsi"/>
          <w:i/>
          <w:iCs/>
          <w:sz w:val="24"/>
          <w:szCs w:val="24"/>
          <w:lang w:val="de-AT" w:eastAsia="de-AT"/>
        </w:rPr>
        <w:t>pre</w:t>
      </w:r>
      <w:proofErr w:type="spellEnd"/>
      <w:r w:rsidR="00697482" w:rsidRPr="00697482">
        <w:rPr>
          <w:rFonts w:eastAsia="Times New Roman" w:cstheme="minorHAnsi"/>
          <w:i/>
          <w:iCs/>
          <w:sz w:val="24"/>
          <w:szCs w:val="24"/>
          <w:lang w:val="de-AT" w:eastAsia="de-AT"/>
        </w:rPr>
        <w:t>-</w:t>
      </w:r>
      <w:proofErr w:type="spellStart"/>
      <w:r w:rsidR="00697482" w:rsidRPr="00697482">
        <w:rPr>
          <w:rFonts w:eastAsia="Times New Roman" w:cstheme="minorHAnsi"/>
          <w:i/>
          <w:iCs/>
          <w:sz w:val="24"/>
          <w:szCs w:val="24"/>
          <w:lang w:val="de-AT" w:eastAsia="de-AT"/>
        </w:rPr>
        <w:t>while</w:t>
      </w:r>
      <w:proofErr w:type="spellEnd"/>
      <w:r w:rsidR="00697482" w:rsidRPr="00697482">
        <w:rPr>
          <w:rFonts w:eastAsia="Times New Roman" w:cstheme="minorHAnsi"/>
          <w:i/>
          <w:iCs/>
          <w:sz w:val="24"/>
          <w:szCs w:val="24"/>
          <w:lang w:val="de-AT" w:eastAsia="de-AT"/>
        </w:rPr>
        <w:t>-post</w:t>
      </w:r>
      <w:r w:rsidR="00697482">
        <w:rPr>
          <w:rFonts w:eastAsia="Times New Roman" w:cstheme="minorHAnsi"/>
          <w:sz w:val="24"/>
          <w:szCs w:val="24"/>
          <w:lang w:val="de-AT" w:eastAsia="de-AT"/>
        </w:rPr>
        <w:t xml:space="preserve"> Struktur, </w:t>
      </w:r>
      <w:r w:rsidR="00697482" w:rsidRPr="00697482">
        <w:rPr>
          <w:rFonts w:eastAsia="Times New Roman" w:cstheme="minorHAnsi"/>
          <w:i/>
          <w:iCs/>
          <w:sz w:val="24"/>
          <w:szCs w:val="24"/>
          <w:lang w:val="de-AT" w:eastAsia="de-AT"/>
        </w:rPr>
        <w:t>global-</w:t>
      </w:r>
      <w:proofErr w:type="spellStart"/>
      <w:r w:rsidR="00697482" w:rsidRPr="00697482">
        <w:rPr>
          <w:rFonts w:eastAsia="Times New Roman" w:cstheme="minorHAnsi"/>
          <w:i/>
          <w:iCs/>
          <w:sz w:val="24"/>
          <w:szCs w:val="24"/>
          <w:lang w:val="de-AT" w:eastAsia="de-AT"/>
        </w:rPr>
        <w:t>to</w:t>
      </w:r>
      <w:proofErr w:type="spellEnd"/>
      <w:r w:rsidR="00697482" w:rsidRPr="00697482">
        <w:rPr>
          <w:rFonts w:eastAsia="Times New Roman" w:cstheme="minorHAnsi"/>
          <w:i/>
          <w:iCs/>
          <w:sz w:val="24"/>
          <w:szCs w:val="24"/>
          <w:lang w:val="de-AT" w:eastAsia="de-AT"/>
        </w:rPr>
        <w:t xml:space="preserve">-detail </w:t>
      </w:r>
      <w:proofErr w:type="spellStart"/>
      <w:r w:rsidR="00697482" w:rsidRPr="00697482">
        <w:rPr>
          <w:rFonts w:eastAsia="Times New Roman" w:cstheme="minorHAnsi"/>
          <w:i/>
          <w:iCs/>
          <w:sz w:val="24"/>
          <w:szCs w:val="24"/>
          <w:lang w:val="de-AT" w:eastAsia="de-AT"/>
        </w:rPr>
        <w:t>approach</w:t>
      </w:r>
      <w:proofErr w:type="spellEnd"/>
      <w:r w:rsidR="00697482">
        <w:rPr>
          <w:rFonts w:eastAsia="Times New Roman" w:cstheme="minorHAnsi"/>
          <w:sz w:val="24"/>
          <w:szCs w:val="24"/>
          <w:lang w:val="de-AT" w:eastAsia="de-AT"/>
        </w:rPr>
        <w:t>)</w:t>
      </w:r>
    </w:p>
    <w:p w14:paraId="5854AA7A" w14:textId="25707B14" w:rsidR="00E146A9" w:rsidRDefault="00542C05" w:rsidP="00212FE8">
      <w:pPr>
        <w:spacing w:after="120" w:line="240" w:lineRule="auto"/>
        <w:ind w:left="567"/>
        <w:rPr>
          <w:rFonts w:eastAsia="Times New Roman" w:cstheme="minorHAnsi"/>
          <w:sz w:val="24"/>
          <w:szCs w:val="24"/>
          <w:lang w:val="de-AT" w:eastAsia="de-AT"/>
        </w:rPr>
      </w:pPr>
      <w:r w:rsidRPr="0058047E">
        <w:rPr>
          <w:rFonts w:eastAsia="Times New Roman" w:cstheme="minorHAnsi"/>
          <w:sz w:val="24"/>
          <w:szCs w:val="24"/>
          <w:lang w:val="de-AT" w:eastAsia="de-AT"/>
        </w:rPr>
        <w:t>… professionelle Netzwerke und Gemeinschaften zum Austausch von Aufgaben/Methoden nutzen und die Qualität von Lehrbuchaktivitäten analysieren.</w:t>
      </w:r>
    </w:p>
    <w:p w14:paraId="7396049E" w14:textId="77777777" w:rsidR="003871FD" w:rsidRPr="00697482" w:rsidRDefault="003871FD" w:rsidP="00697482">
      <w:pPr>
        <w:spacing w:after="120" w:line="240" w:lineRule="auto"/>
        <w:rPr>
          <w:rFonts w:eastAsia="Times New Roman" w:cstheme="minorHAnsi"/>
          <w:sz w:val="24"/>
          <w:szCs w:val="24"/>
          <w:lang w:val="de-AT" w:eastAsia="de-AT"/>
        </w:rPr>
      </w:pPr>
    </w:p>
    <w:p w14:paraId="10CB1329" w14:textId="609306A3" w:rsidR="00A0778B" w:rsidRPr="00333218" w:rsidRDefault="008E71F2" w:rsidP="0012267A">
      <w:pPr>
        <w:spacing w:after="0" w:line="360" w:lineRule="auto"/>
        <w:rPr>
          <w:rFonts w:cstheme="minorHAnsi"/>
          <w:sz w:val="24"/>
          <w:szCs w:val="24"/>
          <w:lang w:val="de-AT"/>
        </w:rPr>
      </w:pPr>
      <w:r w:rsidRPr="00333218">
        <w:rPr>
          <w:rFonts w:cstheme="minorHAnsi"/>
          <w:b/>
          <w:bCs/>
          <w:noProof/>
          <w:sz w:val="24"/>
          <w:szCs w:val="24"/>
          <w:lang w:val="de-AT"/>
        </w:rPr>
        <mc:AlternateContent>
          <mc:Choice Requires="wps">
            <w:drawing>
              <wp:anchor distT="0" distB="0" distL="114300" distR="114300" simplePos="0" relativeHeight="251693056" behindDoc="1" locked="0" layoutInCell="1" allowOverlap="1" wp14:anchorId="6B5E4DE4" wp14:editId="3AA16781">
                <wp:simplePos x="0" y="0"/>
                <wp:positionH relativeFrom="column">
                  <wp:posOffset>0</wp:posOffset>
                </wp:positionH>
                <wp:positionV relativeFrom="paragraph">
                  <wp:posOffset>135725</wp:posOffset>
                </wp:positionV>
                <wp:extent cx="5716905" cy="5560813"/>
                <wp:effectExtent l="0" t="0" r="17145" b="20955"/>
                <wp:wrapNone/>
                <wp:docPr id="35" name="Rechteck 35"/>
                <wp:cNvGraphicFramePr/>
                <a:graphic xmlns:a="http://schemas.openxmlformats.org/drawingml/2006/main">
                  <a:graphicData uri="http://schemas.microsoft.com/office/word/2010/wordprocessingShape">
                    <wps:wsp>
                      <wps:cNvSpPr/>
                      <wps:spPr>
                        <a:xfrm>
                          <a:off x="0" y="0"/>
                          <a:ext cx="5716905" cy="5560813"/>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F3B75" id="Rechteck 35" o:spid="_x0000_s1026" style="position:absolute;margin-left:0;margin-top:10.7pt;width:450.15pt;height:437.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" fillcolor="#d8d8d8 [2732]" strokecolor="#7f7f7f [1612]" strokeweight="1pt"/>
            </w:pict>
          </mc:Fallback>
        </mc:AlternateContent>
      </w:r>
    </w:p>
    <w:p w14:paraId="517A86D3" w14:textId="7196A3D6" w:rsidR="003E383A" w:rsidRPr="00333218" w:rsidRDefault="003E383A" w:rsidP="003E383A">
      <w:pPr>
        <w:spacing w:after="0" w:line="360" w:lineRule="auto"/>
        <w:ind w:left="66"/>
        <w:rPr>
          <w:rFonts w:cstheme="minorHAnsi"/>
          <w:sz w:val="20"/>
          <w:szCs w:val="20"/>
          <w:lang w:val="de-AT"/>
        </w:rPr>
      </w:pPr>
      <w:r w:rsidRPr="00333218">
        <w:rPr>
          <w:noProof/>
          <w:lang w:val="de-AT"/>
        </w:rPr>
        <w:drawing>
          <wp:anchor distT="0" distB="0" distL="114300" distR="114300" simplePos="0" relativeHeight="251683840" behindDoc="0" locked="0" layoutInCell="1" allowOverlap="1" wp14:anchorId="3E21D234" wp14:editId="7A0568D1">
            <wp:simplePos x="0" y="0"/>
            <wp:positionH relativeFrom="column">
              <wp:posOffset>5183959</wp:posOffset>
            </wp:positionH>
            <wp:positionV relativeFrom="paragraph">
              <wp:posOffset>600033</wp:posOffset>
            </wp:positionV>
            <wp:extent cx="612000" cy="612000"/>
            <wp:effectExtent l="0" t="0" r="0" b="0"/>
            <wp:wrapNone/>
            <wp:docPr id="34" name="Grafik 34" descr="Schreiben - Kostenlose schnittstelle-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reiben - Kostenlose schnittstelle-Ic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3218">
        <w:rPr>
          <w:rFonts w:cstheme="minorHAnsi"/>
          <w:b/>
          <w:bCs/>
          <w:sz w:val="24"/>
          <w:szCs w:val="24"/>
          <w:lang w:val="de-AT"/>
        </w:rPr>
        <w:t xml:space="preserve">Bitte beurteilen Sie </w:t>
      </w:r>
      <w:r w:rsidR="008E71F2" w:rsidRPr="00333218">
        <w:rPr>
          <w:rFonts w:cstheme="minorHAnsi"/>
          <w:b/>
          <w:bCs/>
          <w:sz w:val="24"/>
          <w:szCs w:val="24"/>
          <w:lang w:val="de-AT"/>
        </w:rPr>
        <w:t xml:space="preserve">nochmals </w:t>
      </w:r>
      <w:r w:rsidRPr="00333218">
        <w:rPr>
          <w:rFonts w:cstheme="minorHAnsi"/>
          <w:b/>
          <w:bCs/>
          <w:sz w:val="24"/>
          <w:szCs w:val="24"/>
          <w:lang w:val="de-AT"/>
        </w:rPr>
        <w:t xml:space="preserve">Ihre </w:t>
      </w:r>
      <w:r w:rsidR="008E71F2" w:rsidRPr="00333218">
        <w:rPr>
          <w:rFonts w:cstheme="minorHAnsi"/>
          <w:b/>
          <w:bCs/>
          <w:sz w:val="24"/>
          <w:szCs w:val="24"/>
          <w:lang w:val="de-AT"/>
        </w:rPr>
        <w:t>Kompetenzen</w:t>
      </w:r>
      <w:r w:rsidRPr="00333218">
        <w:rPr>
          <w:rFonts w:cstheme="minorHAnsi"/>
          <w:b/>
          <w:bCs/>
          <w:sz w:val="24"/>
          <w:szCs w:val="24"/>
          <w:lang w:val="de-AT"/>
        </w:rPr>
        <w:t xml:space="preserve"> in Bezug auf die Förderung der Zuhörkompetenz Ihrer Lernenden</w:t>
      </w:r>
      <w:r w:rsidR="008E71F2" w:rsidRPr="00333218">
        <w:rPr>
          <w:rFonts w:cstheme="minorHAnsi"/>
          <w:b/>
          <w:bCs/>
          <w:sz w:val="24"/>
          <w:szCs w:val="24"/>
          <w:lang w:val="de-AT"/>
        </w:rPr>
        <w:t>. Hat sich etwas verändert?</w:t>
      </w:r>
      <w:r w:rsidRPr="00333218">
        <w:rPr>
          <w:rFonts w:cstheme="minorHAnsi"/>
          <w:b/>
          <w:bCs/>
          <w:sz w:val="24"/>
          <w:szCs w:val="24"/>
          <w:lang w:val="de-AT"/>
        </w:rPr>
        <w:t xml:space="preserve"> </w:t>
      </w:r>
      <w:r w:rsidRPr="00333218">
        <w:rPr>
          <w:rFonts w:cstheme="minorHAnsi"/>
          <w:sz w:val="20"/>
          <w:szCs w:val="20"/>
          <w:lang w:val="de-AT"/>
        </w:rPr>
        <w:t>(Newby et al. 2007, S. 25)</w:t>
      </w:r>
    </w:p>
    <w:p w14:paraId="6493231E" w14:textId="77777777" w:rsidR="003E383A" w:rsidRPr="00333218" w:rsidRDefault="003E383A" w:rsidP="00EB4944">
      <w:pPr>
        <w:pStyle w:val="Listenabsatz"/>
        <w:numPr>
          <w:ilvl w:val="0"/>
          <w:numId w:val="7"/>
        </w:numPr>
        <w:spacing w:after="0" w:line="360" w:lineRule="auto"/>
        <w:ind w:left="567" w:right="992"/>
        <w:rPr>
          <w:rFonts w:cstheme="minorHAnsi"/>
          <w:sz w:val="24"/>
          <w:szCs w:val="24"/>
          <w:lang w:val="de-AT"/>
        </w:rPr>
      </w:pPr>
      <w:r w:rsidRPr="00333218">
        <w:rPr>
          <w:rFonts w:cstheme="minorHAnsi"/>
          <w:b/>
          <w:bCs/>
          <w:noProof/>
          <w:sz w:val="24"/>
          <w:szCs w:val="24"/>
          <w:lang w:val="de-AT"/>
        </w:rPr>
        <mc:AlternateContent>
          <mc:Choice Requires="wps">
            <w:drawing>
              <wp:anchor distT="0" distB="0" distL="114300" distR="114300" simplePos="0" relativeHeight="251684864" behindDoc="0" locked="0" layoutInCell="1" allowOverlap="1" wp14:anchorId="6F19FECE" wp14:editId="45F31143">
                <wp:simplePos x="0" y="0"/>
                <wp:positionH relativeFrom="column">
                  <wp:posOffset>3192780</wp:posOffset>
                </wp:positionH>
                <wp:positionV relativeFrom="paragraph">
                  <wp:posOffset>207778</wp:posOffset>
                </wp:positionV>
                <wp:extent cx="1573618" cy="289294"/>
                <wp:effectExtent l="0" t="19050" r="45720" b="34925"/>
                <wp:wrapNone/>
                <wp:docPr id="27" name="Pfeil: nach rechts 27"/>
                <wp:cNvGraphicFramePr/>
                <a:graphic xmlns:a="http://schemas.openxmlformats.org/drawingml/2006/main">
                  <a:graphicData uri="http://schemas.microsoft.com/office/word/2010/wordprocessingShape">
                    <wps:wsp>
                      <wps:cNvSpPr/>
                      <wps:spPr>
                        <a:xfrm>
                          <a:off x="0" y="0"/>
                          <a:ext cx="1573618" cy="289294"/>
                        </a:xfrm>
                        <a:prstGeom prst="rightArrow">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6F277" id="Pfeil: nach rechts 27" o:spid="_x0000_s1026" type="#_x0000_t13" style="position:absolute;margin-left:251.4pt;margin-top:16.35pt;width:123.9pt;height:2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" adj="19615" filled="f" strokecolor="black [3213]" strokeweight=".5pt"/>
            </w:pict>
          </mc:Fallback>
        </mc:AlternateContent>
      </w:r>
      <w:r w:rsidRPr="00333218">
        <w:rPr>
          <w:rFonts w:cstheme="minorHAnsi"/>
          <w:sz w:val="24"/>
          <w:szCs w:val="24"/>
          <w:lang w:val="de-AT"/>
        </w:rPr>
        <w:t>Ich kann Texte passend zu den Bedürfnissen, Interessen und</w:t>
      </w:r>
      <w:r w:rsidRPr="00333218">
        <w:rPr>
          <w:rFonts w:cstheme="minorHAnsi"/>
          <w:sz w:val="24"/>
          <w:szCs w:val="24"/>
          <w:lang w:val="de-AT"/>
        </w:rPr>
        <w:br/>
        <w:t>Sprachniveaus der Lernenden auswählen.</w:t>
      </w:r>
    </w:p>
    <w:p w14:paraId="7BB72743" w14:textId="77777777" w:rsidR="003E383A" w:rsidRPr="00333218" w:rsidRDefault="003E383A" w:rsidP="00EB4944">
      <w:pPr>
        <w:pStyle w:val="Listenabsatz"/>
        <w:numPr>
          <w:ilvl w:val="0"/>
          <w:numId w:val="7"/>
        </w:numPr>
        <w:spacing w:after="0" w:line="360" w:lineRule="auto"/>
        <w:ind w:left="567" w:right="992"/>
        <w:rPr>
          <w:rFonts w:cstheme="minorHAnsi"/>
          <w:sz w:val="24"/>
          <w:szCs w:val="24"/>
          <w:lang w:val="de-AT"/>
        </w:rPr>
      </w:pPr>
      <w:r w:rsidRPr="00333218">
        <w:rPr>
          <w:rFonts w:cstheme="minorHAnsi"/>
          <w:b/>
          <w:bCs/>
          <w:noProof/>
          <w:sz w:val="24"/>
          <w:szCs w:val="24"/>
          <w:lang w:val="de-AT"/>
        </w:rPr>
        <mc:AlternateContent>
          <mc:Choice Requires="wps">
            <w:drawing>
              <wp:anchor distT="0" distB="0" distL="114300" distR="114300" simplePos="0" relativeHeight="251685888" behindDoc="0" locked="0" layoutInCell="1" allowOverlap="1" wp14:anchorId="66DC5248" wp14:editId="18EA1BBF">
                <wp:simplePos x="0" y="0"/>
                <wp:positionH relativeFrom="column">
                  <wp:posOffset>3958014</wp:posOffset>
                </wp:positionH>
                <wp:positionV relativeFrom="paragraph">
                  <wp:posOffset>248285</wp:posOffset>
                </wp:positionV>
                <wp:extent cx="1573618" cy="289294"/>
                <wp:effectExtent l="0" t="19050" r="45720" b="34925"/>
                <wp:wrapNone/>
                <wp:docPr id="28" name="Pfeil: nach rechts 28"/>
                <wp:cNvGraphicFramePr/>
                <a:graphic xmlns:a="http://schemas.openxmlformats.org/drawingml/2006/main">
                  <a:graphicData uri="http://schemas.microsoft.com/office/word/2010/wordprocessingShape">
                    <wps:wsp>
                      <wps:cNvSpPr/>
                      <wps:spPr>
                        <a:xfrm>
                          <a:off x="0" y="0"/>
                          <a:ext cx="1573618" cy="289294"/>
                        </a:xfrm>
                        <a:prstGeom prst="rightArrow">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89E4A" id="Pfeil: nach rechts 28" o:spid="_x0000_s1026" type="#_x0000_t13" style="position:absolute;margin-left:311.65pt;margin-top:19.55pt;width:123.9pt;height:2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" adj="19615" filled="f" strokecolor="black [3213]" strokeweight=".5pt"/>
            </w:pict>
          </mc:Fallback>
        </mc:AlternateContent>
      </w:r>
      <w:r w:rsidRPr="00333218">
        <w:rPr>
          <w:rFonts w:cstheme="minorHAnsi"/>
          <w:sz w:val="24"/>
          <w:szCs w:val="24"/>
          <w:lang w:val="de-AT"/>
        </w:rPr>
        <w:t xml:space="preserve">Ich kann verschiedene </w:t>
      </w:r>
      <w:proofErr w:type="spellStart"/>
      <w:r w:rsidRPr="00333218">
        <w:rPr>
          <w:rFonts w:cstheme="minorHAnsi"/>
          <w:i/>
          <w:iCs/>
          <w:sz w:val="24"/>
          <w:szCs w:val="24"/>
          <w:lang w:val="de-AT"/>
        </w:rPr>
        <w:t>pre-listening</w:t>
      </w:r>
      <w:proofErr w:type="spellEnd"/>
      <w:r w:rsidRPr="00333218">
        <w:rPr>
          <w:rFonts w:cstheme="minorHAnsi"/>
          <w:sz w:val="24"/>
          <w:szCs w:val="24"/>
          <w:lang w:val="de-AT"/>
        </w:rPr>
        <w:t xml:space="preserve"> Aktivitäten bieten, die Lernenden bei der Orientierung in bzw. Annäherung an einen Text helfen.</w:t>
      </w:r>
    </w:p>
    <w:p w14:paraId="3C6A2EB9" w14:textId="69BC5E12" w:rsidR="003E383A" w:rsidRPr="00333218" w:rsidRDefault="003E383A" w:rsidP="00EB4944">
      <w:pPr>
        <w:pStyle w:val="Listenabsatz"/>
        <w:numPr>
          <w:ilvl w:val="0"/>
          <w:numId w:val="7"/>
        </w:numPr>
        <w:spacing w:after="0" w:line="360" w:lineRule="auto"/>
        <w:ind w:left="567" w:right="992"/>
        <w:rPr>
          <w:rFonts w:cstheme="minorHAnsi"/>
          <w:sz w:val="24"/>
          <w:szCs w:val="24"/>
          <w:lang w:val="de-AT"/>
        </w:rPr>
      </w:pPr>
      <w:r w:rsidRPr="00333218">
        <w:rPr>
          <w:rFonts w:cstheme="minorHAnsi"/>
          <w:b/>
          <w:bCs/>
          <w:noProof/>
          <w:sz w:val="24"/>
          <w:szCs w:val="24"/>
          <w:lang w:val="de-AT"/>
        </w:rPr>
        <mc:AlternateContent>
          <mc:Choice Requires="wps">
            <w:drawing>
              <wp:anchor distT="0" distB="0" distL="114300" distR="114300" simplePos="0" relativeHeight="251686912" behindDoc="0" locked="0" layoutInCell="1" allowOverlap="1" wp14:anchorId="13588992" wp14:editId="68373125">
                <wp:simplePos x="0" y="0"/>
                <wp:positionH relativeFrom="column">
                  <wp:posOffset>3961765</wp:posOffset>
                </wp:positionH>
                <wp:positionV relativeFrom="paragraph">
                  <wp:posOffset>253838</wp:posOffset>
                </wp:positionV>
                <wp:extent cx="1573618" cy="289294"/>
                <wp:effectExtent l="0" t="19050" r="45720" b="34925"/>
                <wp:wrapNone/>
                <wp:docPr id="29" name="Pfeil: nach rechts 29"/>
                <wp:cNvGraphicFramePr/>
                <a:graphic xmlns:a="http://schemas.openxmlformats.org/drawingml/2006/main">
                  <a:graphicData uri="http://schemas.microsoft.com/office/word/2010/wordprocessingShape">
                    <wps:wsp>
                      <wps:cNvSpPr/>
                      <wps:spPr>
                        <a:xfrm>
                          <a:off x="0" y="0"/>
                          <a:ext cx="1573618" cy="289294"/>
                        </a:xfrm>
                        <a:prstGeom prst="rightArrow">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02C5C" id="Pfeil: nach rechts 29" o:spid="_x0000_s1026" type="#_x0000_t13" style="position:absolute;margin-left:311.95pt;margin-top:20pt;width:123.9pt;height:2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" adj="19615" filled="f" strokecolor="black [3213]" strokeweight=".5pt"/>
            </w:pict>
          </mc:Fallback>
        </mc:AlternateContent>
      </w:r>
      <w:r w:rsidRPr="00333218">
        <w:rPr>
          <w:rFonts w:cstheme="minorHAnsi"/>
          <w:sz w:val="24"/>
          <w:szCs w:val="24"/>
          <w:lang w:val="de-AT"/>
        </w:rPr>
        <w:t>Ich kann Lernende dazu ermutigen, ihr (Vor)wissen und Erwartungen an einen Text während des Zuhörens zu verwenden.</w:t>
      </w:r>
    </w:p>
    <w:p w14:paraId="508F52F0" w14:textId="7346074D" w:rsidR="003E383A" w:rsidRPr="00333218" w:rsidRDefault="003E383A" w:rsidP="00EB4944">
      <w:pPr>
        <w:pStyle w:val="Listenabsatz"/>
        <w:numPr>
          <w:ilvl w:val="0"/>
          <w:numId w:val="7"/>
        </w:numPr>
        <w:spacing w:after="0" w:line="360" w:lineRule="auto"/>
        <w:ind w:left="567" w:right="992"/>
        <w:rPr>
          <w:rFonts w:cstheme="minorHAnsi"/>
          <w:sz w:val="24"/>
          <w:szCs w:val="24"/>
          <w:lang w:val="de-AT"/>
        </w:rPr>
      </w:pPr>
      <w:r w:rsidRPr="00333218">
        <w:rPr>
          <w:rFonts w:cstheme="minorHAnsi"/>
          <w:b/>
          <w:bCs/>
          <w:noProof/>
          <w:sz w:val="24"/>
          <w:szCs w:val="24"/>
          <w:lang w:val="de-AT"/>
        </w:rPr>
        <mc:AlternateContent>
          <mc:Choice Requires="wps">
            <w:drawing>
              <wp:anchor distT="0" distB="0" distL="114300" distR="114300" simplePos="0" relativeHeight="251687936" behindDoc="0" locked="0" layoutInCell="1" allowOverlap="1" wp14:anchorId="6147A0F9" wp14:editId="28655294">
                <wp:simplePos x="0" y="0"/>
                <wp:positionH relativeFrom="column">
                  <wp:posOffset>3956685</wp:posOffset>
                </wp:positionH>
                <wp:positionV relativeFrom="paragraph">
                  <wp:posOffset>504028</wp:posOffset>
                </wp:positionV>
                <wp:extent cx="1573618" cy="289294"/>
                <wp:effectExtent l="0" t="19050" r="45720" b="34925"/>
                <wp:wrapNone/>
                <wp:docPr id="30" name="Pfeil: nach rechts 30"/>
                <wp:cNvGraphicFramePr/>
                <a:graphic xmlns:a="http://schemas.openxmlformats.org/drawingml/2006/main">
                  <a:graphicData uri="http://schemas.microsoft.com/office/word/2010/wordprocessingShape">
                    <wps:wsp>
                      <wps:cNvSpPr/>
                      <wps:spPr>
                        <a:xfrm>
                          <a:off x="0" y="0"/>
                          <a:ext cx="1573618" cy="289294"/>
                        </a:xfrm>
                        <a:prstGeom prst="rightArrow">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C8BC8" id="Pfeil: nach rechts 30" o:spid="_x0000_s1026" type="#_x0000_t13" style="position:absolute;margin-left:311.55pt;margin-top:39.7pt;width:123.9pt;height:2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" adj="19615" filled="f" strokecolor="black [3213]" strokeweight=".5pt"/>
            </w:pict>
          </mc:Fallback>
        </mc:AlternateContent>
      </w:r>
      <w:r w:rsidRPr="00333218">
        <w:rPr>
          <w:rFonts w:cstheme="minorHAnsi"/>
          <w:sz w:val="24"/>
          <w:szCs w:val="24"/>
          <w:lang w:val="de-AT"/>
        </w:rPr>
        <w:t>Ich kann verschiedene Aktivitäten zum Üben und Entwickeln von Zuhörstrategien (z.B. Globalverstehen oder Verstehen von spezifischen Informationen) erstellen oder auswählen.</w:t>
      </w:r>
      <w:r w:rsidRPr="00333218">
        <w:rPr>
          <w:rFonts w:cstheme="minorHAnsi"/>
          <w:sz w:val="24"/>
          <w:szCs w:val="24"/>
          <w:lang w:val="de-AT"/>
        </w:rPr>
        <w:tab/>
      </w:r>
    </w:p>
    <w:p w14:paraId="256D91F6" w14:textId="77777777" w:rsidR="003E383A" w:rsidRPr="00333218" w:rsidRDefault="003E383A" w:rsidP="00EB4944">
      <w:pPr>
        <w:pStyle w:val="Listenabsatz"/>
        <w:numPr>
          <w:ilvl w:val="0"/>
          <w:numId w:val="7"/>
        </w:numPr>
        <w:spacing w:after="0" w:line="360" w:lineRule="auto"/>
        <w:ind w:left="567" w:right="992"/>
        <w:rPr>
          <w:rFonts w:cstheme="minorHAnsi"/>
          <w:sz w:val="24"/>
          <w:szCs w:val="24"/>
          <w:lang w:val="de-AT"/>
        </w:rPr>
      </w:pPr>
      <w:r w:rsidRPr="00333218">
        <w:rPr>
          <w:rFonts w:cstheme="minorHAnsi"/>
          <w:b/>
          <w:bCs/>
          <w:noProof/>
          <w:sz w:val="24"/>
          <w:szCs w:val="24"/>
          <w:lang w:val="de-AT"/>
        </w:rPr>
        <mc:AlternateContent>
          <mc:Choice Requires="wps">
            <w:drawing>
              <wp:anchor distT="0" distB="0" distL="114300" distR="114300" simplePos="0" relativeHeight="251688960" behindDoc="0" locked="0" layoutInCell="1" allowOverlap="1" wp14:anchorId="114EB2C2" wp14:editId="521DAE16">
                <wp:simplePos x="0" y="0"/>
                <wp:positionH relativeFrom="column">
                  <wp:posOffset>3961765</wp:posOffset>
                </wp:positionH>
                <wp:positionV relativeFrom="paragraph">
                  <wp:posOffset>495773</wp:posOffset>
                </wp:positionV>
                <wp:extent cx="1573618" cy="289294"/>
                <wp:effectExtent l="0" t="19050" r="45720" b="34925"/>
                <wp:wrapNone/>
                <wp:docPr id="31" name="Pfeil: nach rechts 31"/>
                <wp:cNvGraphicFramePr/>
                <a:graphic xmlns:a="http://schemas.openxmlformats.org/drawingml/2006/main">
                  <a:graphicData uri="http://schemas.microsoft.com/office/word/2010/wordprocessingShape">
                    <wps:wsp>
                      <wps:cNvSpPr/>
                      <wps:spPr>
                        <a:xfrm>
                          <a:off x="0" y="0"/>
                          <a:ext cx="1573618" cy="289294"/>
                        </a:xfrm>
                        <a:prstGeom prst="rightArrow">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C938E" id="Pfeil: nach rechts 31" o:spid="_x0000_s1026" type="#_x0000_t13" style="position:absolute;margin-left:311.95pt;margin-top:39.05pt;width:123.9pt;height:2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" adj="19615" filled="f" strokecolor="black [3213]" strokeweight=".5pt"/>
            </w:pict>
          </mc:Fallback>
        </mc:AlternateContent>
      </w:r>
      <w:r w:rsidRPr="00333218">
        <w:rPr>
          <w:rFonts w:cstheme="minorHAnsi"/>
          <w:sz w:val="24"/>
          <w:szCs w:val="24"/>
          <w:lang w:val="de-AT"/>
        </w:rPr>
        <w:t>Ich kann verschiedene Aktivitäten zum Erkennen und Interpretieren von typischen Eigenschaften gesprochener Sprache (z.B. Tonlage, Intonation, Redestil) erstellen oder auswählen.</w:t>
      </w:r>
    </w:p>
    <w:p w14:paraId="77855CDC" w14:textId="77777777" w:rsidR="003E383A" w:rsidRPr="00333218" w:rsidRDefault="003E383A" w:rsidP="00EB4944">
      <w:pPr>
        <w:pStyle w:val="Listenabsatz"/>
        <w:numPr>
          <w:ilvl w:val="0"/>
          <w:numId w:val="7"/>
        </w:numPr>
        <w:spacing w:after="0" w:line="360" w:lineRule="auto"/>
        <w:ind w:left="567" w:right="992"/>
        <w:rPr>
          <w:rFonts w:cstheme="minorHAnsi"/>
          <w:sz w:val="24"/>
          <w:szCs w:val="24"/>
          <w:lang w:val="de-AT"/>
        </w:rPr>
      </w:pPr>
      <w:r w:rsidRPr="00333218">
        <w:rPr>
          <w:rFonts w:cstheme="minorHAnsi"/>
          <w:b/>
          <w:bCs/>
          <w:noProof/>
          <w:sz w:val="24"/>
          <w:szCs w:val="24"/>
          <w:lang w:val="de-AT"/>
        </w:rPr>
        <w:lastRenderedPageBreak/>
        <mc:AlternateContent>
          <mc:Choice Requires="wps">
            <w:drawing>
              <wp:anchor distT="0" distB="0" distL="114300" distR="114300" simplePos="0" relativeHeight="251689984" behindDoc="0" locked="0" layoutInCell="1" allowOverlap="1" wp14:anchorId="2C20062F" wp14:editId="57AC7648">
                <wp:simplePos x="0" y="0"/>
                <wp:positionH relativeFrom="column">
                  <wp:posOffset>3961765</wp:posOffset>
                </wp:positionH>
                <wp:positionV relativeFrom="paragraph">
                  <wp:posOffset>509432</wp:posOffset>
                </wp:positionV>
                <wp:extent cx="1573618" cy="289294"/>
                <wp:effectExtent l="0" t="19050" r="45720" b="34925"/>
                <wp:wrapNone/>
                <wp:docPr id="32" name="Pfeil: nach rechts 32"/>
                <wp:cNvGraphicFramePr/>
                <a:graphic xmlns:a="http://schemas.openxmlformats.org/drawingml/2006/main">
                  <a:graphicData uri="http://schemas.microsoft.com/office/word/2010/wordprocessingShape">
                    <wps:wsp>
                      <wps:cNvSpPr/>
                      <wps:spPr>
                        <a:xfrm>
                          <a:off x="0" y="0"/>
                          <a:ext cx="1573618" cy="289294"/>
                        </a:xfrm>
                        <a:prstGeom prst="rightArrow">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6F0D9" id="Pfeil: nach rechts 32" o:spid="_x0000_s1026" type="#_x0000_t13" style="position:absolute;margin-left:311.95pt;margin-top:40.1pt;width:123.9pt;height:2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" adj="19615" filled="f" strokecolor="black [3213]" strokeweight=".5pt"/>
            </w:pict>
          </mc:Fallback>
        </mc:AlternateContent>
      </w:r>
      <w:r w:rsidRPr="00333218">
        <w:rPr>
          <w:rFonts w:cstheme="minorHAnsi"/>
          <w:sz w:val="24"/>
          <w:szCs w:val="24"/>
          <w:lang w:val="de-AT"/>
        </w:rPr>
        <w:t>Ich kann Lernenden helfen, Strategien zum Umgang mit typische Eigenschaften gesprochener Sprache (z.B. Hintergrundgeräusche, Redundanz) anzuwenden.</w:t>
      </w:r>
    </w:p>
    <w:p w14:paraId="52486399" w14:textId="02C31116" w:rsidR="003E383A" w:rsidRPr="00333218" w:rsidRDefault="003E383A" w:rsidP="00EB4944">
      <w:pPr>
        <w:pStyle w:val="Listenabsatz"/>
        <w:numPr>
          <w:ilvl w:val="0"/>
          <w:numId w:val="7"/>
        </w:numPr>
        <w:spacing w:after="0" w:line="360" w:lineRule="auto"/>
        <w:ind w:left="567" w:right="992"/>
        <w:rPr>
          <w:rFonts w:cstheme="minorHAnsi"/>
          <w:sz w:val="24"/>
          <w:szCs w:val="24"/>
          <w:lang w:val="de-AT"/>
        </w:rPr>
      </w:pPr>
      <w:r w:rsidRPr="00333218">
        <w:rPr>
          <w:rFonts w:cstheme="minorHAnsi"/>
          <w:b/>
          <w:bCs/>
          <w:noProof/>
          <w:sz w:val="24"/>
          <w:szCs w:val="24"/>
          <w:lang w:val="de-AT"/>
        </w:rPr>
        <mc:AlternateContent>
          <mc:Choice Requires="wps">
            <w:drawing>
              <wp:anchor distT="0" distB="0" distL="114300" distR="114300" simplePos="0" relativeHeight="251691008" behindDoc="0" locked="0" layoutInCell="1" allowOverlap="1" wp14:anchorId="257EB317" wp14:editId="0E427E67">
                <wp:simplePos x="0" y="0"/>
                <wp:positionH relativeFrom="column">
                  <wp:posOffset>3961765</wp:posOffset>
                </wp:positionH>
                <wp:positionV relativeFrom="paragraph">
                  <wp:posOffset>246218</wp:posOffset>
                </wp:positionV>
                <wp:extent cx="1573618" cy="289294"/>
                <wp:effectExtent l="0" t="19050" r="45720" b="34925"/>
                <wp:wrapNone/>
                <wp:docPr id="33" name="Pfeil: nach rechts 33"/>
                <wp:cNvGraphicFramePr/>
                <a:graphic xmlns:a="http://schemas.openxmlformats.org/drawingml/2006/main">
                  <a:graphicData uri="http://schemas.microsoft.com/office/word/2010/wordprocessingShape">
                    <wps:wsp>
                      <wps:cNvSpPr/>
                      <wps:spPr>
                        <a:xfrm>
                          <a:off x="0" y="0"/>
                          <a:ext cx="1573618" cy="289294"/>
                        </a:xfrm>
                        <a:prstGeom prst="rightArrow">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EA91F" id="Pfeil: nach rechts 33" o:spid="_x0000_s1026" type="#_x0000_t13" style="position:absolute;margin-left:311.95pt;margin-top:19.4pt;width:123.9pt;height:2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" adj="19615" filled="f" strokecolor="black [3213]" strokeweight=".5pt"/>
            </w:pict>
          </mc:Fallback>
        </mc:AlternateContent>
      </w:r>
      <w:r w:rsidRPr="00333218">
        <w:rPr>
          <w:rFonts w:cstheme="minorHAnsi"/>
          <w:sz w:val="24"/>
          <w:szCs w:val="24"/>
          <w:lang w:val="de-AT"/>
        </w:rPr>
        <w:t>Ich kann Lernenden helfen, Strategien im Umfang mit schwierigen oder unbekannte</w:t>
      </w:r>
      <w:r w:rsidR="00E11545">
        <w:rPr>
          <w:rFonts w:cstheme="minorHAnsi"/>
          <w:sz w:val="24"/>
          <w:szCs w:val="24"/>
          <w:lang w:val="de-AT"/>
        </w:rPr>
        <w:t>n</w:t>
      </w:r>
      <w:r w:rsidRPr="00333218">
        <w:rPr>
          <w:rFonts w:cstheme="minorHAnsi"/>
          <w:sz w:val="24"/>
          <w:szCs w:val="24"/>
          <w:lang w:val="de-AT"/>
        </w:rPr>
        <w:t xml:space="preserve"> Vokabeln anzuwenden.</w:t>
      </w:r>
    </w:p>
    <w:p w14:paraId="4D4454EB" w14:textId="3938661D" w:rsidR="003E383A" w:rsidRPr="00333218" w:rsidRDefault="00DF42C3" w:rsidP="0012267A">
      <w:pPr>
        <w:spacing w:after="0" w:line="360" w:lineRule="auto"/>
        <w:rPr>
          <w:rFonts w:cstheme="minorHAnsi"/>
          <w:sz w:val="24"/>
          <w:szCs w:val="24"/>
          <w:lang w:val="de-AT"/>
        </w:rPr>
      </w:pPr>
      <w:r w:rsidRPr="00333218">
        <w:rPr>
          <w:noProof/>
          <w:lang w:val="de-AT"/>
        </w:rPr>
        <mc:AlternateContent>
          <mc:Choice Requires="wps">
            <w:drawing>
              <wp:anchor distT="0" distB="0" distL="114300" distR="114300" simplePos="0" relativeHeight="251695104" behindDoc="1" locked="0" layoutInCell="1" allowOverlap="1" wp14:anchorId="7A0B1E04" wp14:editId="27F7EB85">
                <wp:simplePos x="0" y="0"/>
                <wp:positionH relativeFrom="column">
                  <wp:posOffset>2095</wp:posOffset>
                </wp:positionH>
                <wp:positionV relativeFrom="paragraph">
                  <wp:posOffset>204314</wp:posOffset>
                </wp:positionV>
                <wp:extent cx="5716905" cy="2149434"/>
                <wp:effectExtent l="0" t="0" r="17145" b="22860"/>
                <wp:wrapNone/>
                <wp:docPr id="37" name="Rechteck 37"/>
                <wp:cNvGraphicFramePr/>
                <a:graphic xmlns:a="http://schemas.openxmlformats.org/drawingml/2006/main">
                  <a:graphicData uri="http://schemas.microsoft.com/office/word/2010/wordprocessingShape">
                    <wps:wsp>
                      <wps:cNvSpPr/>
                      <wps:spPr>
                        <a:xfrm>
                          <a:off x="0" y="0"/>
                          <a:ext cx="5716905" cy="2149434"/>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05A75" id="Rechteck 37" o:spid="_x0000_s1026" style="position:absolute;margin-left:.15pt;margin-top:16.1pt;width:450.15pt;height:169.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" fillcolor="#d8d8d8 [2732]" strokecolor="#7f7f7f [1612]" strokeweight="1pt"/>
            </w:pict>
          </mc:Fallback>
        </mc:AlternateContent>
      </w:r>
    </w:p>
    <w:p w14:paraId="35A6253E" w14:textId="736237D1" w:rsidR="008E71F2" w:rsidRPr="00333218" w:rsidRDefault="008E71F2" w:rsidP="008E71F2">
      <w:pPr>
        <w:spacing w:after="0" w:line="360" w:lineRule="auto"/>
        <w:ind w:left="66"/>
        <w:rPr>
          <w:rFonts w:cstheme="minorHAnsi"/>
          <w:sz w:val="24"/>
          <w:szCs w:val="24"/>
          <w:lang w:val="de-AT"/>
        </w:rPr>
      </w:pPr>
      <w:r w:rsidRPr="00333218">
        <w:rPr>
          <w:rFonts w:cstheme="minorHAnsi"/>
          <w:b/>
          <w:bCs/>
          <w:sz w:val="24"/>
          <w:szCs w:val="24"/>
          <w:lang w:val="de-AT"/>
        </w:rPr>
        <w:t>Bitte lesen Sie die folgenden Fragen als Abrundung dieser Broschüre durch und beantworten Sie diese entweder schriftlich/mündlich oder gedanklich</w:t>
      </w:r>
      <w:r w:rsidRPr="00333218">
        <w:rPr>
          <w:rFonts w:cstheme="minorHAnsi"/>
          <w:sz w:val="24"/>
          <w:szCs w:val="24"/>
          <w:lang w:val="de-AT"/>
        </w:rPr>
        <w:t xml:space="preserve">. </w:t>
      </w:r>
    </w:p>
    <w:p w14:paraId="3582B19A" w14:textId="27737833" w:rsidR="00937051" w:rsidRPr="00333218" w:rsidRDefault="00937051" w:rsidP="00EB4944">
      <w:pPr>
        <w:pStyle w:val="Listenabsatz"/>
        <w:numPr>
          <w:ilvl w:val="0"/>
          <w:numId w:val="5"/>
        </w:numPr>
        <w:spacing w:after="0" w:line="360" w:lineRule="auto"/>
        <w:ind w:left="567" w:right="992" w:hanging="283"/>
        <w:rPr>
          <w:rFonts w:cstheme="minorHAnsi"/>
          <w:sz w:val="24"/>
          <w:szCs w:val="24"/>
          <w:lang w:val="de-AT"/>
        </w:rPr>
      </w:pPr>
      <w:r w:rsidRPr="00333218">
        <w:rPr>
          <w:rFonts w:cstheme="minorHAnsi"/>
          <w:sz w:val="24"/>
          <w:szCs w:val="24"/>
          <w:lang w:val="de-AT"/>
        </w:rPr>
        <w:t>Welche zentralen Aspekte nehmen Sie für sich und Ihre Unterrichtspraxis mit?</w:t>
      </w:r>
    </w:p>
    <w:p w14:paraId="43323139" w14:textId="52EBA76C" w:rsidR="008E71F2" w:rsidRPr="00333218" w:rsidRDefault="008E71F2" w:rsidP="00EB4944">
      <w:pPr>
        <w:pStyle w:val="Listenabsatz"/>
        <w:numPr>
          <w:ilvl w:val="0"/>
          <w:numId w:val="5"/>
        </w:numPr>
        <w:spacing w:after="0" w:line="360" w:lineRule="auto"/>
        <w:ind w:left="567" w:right="992" w:hanging="283"/>
        <w:rPr>
          <w:rFonts w:cstheme="minorHAnsi"/>
          <w:sz w:val="24"/>
          <w:szCs w:val="24"/>
          <w:lang w:val="de-AT"/>
        </w:rPr>
      </w:pPr>
      <w:r w:rsidRPr="00333218">
        <w:rPr>
          <w:rFonts w:cstheme="minorHAnsi"/>
          <w:sz w:val="24"/>
          <w:szCs w:val="24"/>
          <w:lang w:val="de-AT"/>
        </w:rPr>
        <w:t xml:space="preserve">Welche Fragen </w:t>
      </w:r>
      <w:r w:rsidR="00937051" w:rsidRPr="00333218">
        <w:rPr>
          <w:rFonts w:cstheme="minorHAnsi"/>
          <w:sz w:val="24"/>
          <w:szCs w:val="24"/>
          <w:lang w:val="de-AT"/>
        </w:rPr>
        <w:t>sind trotz dieser Broschüre noch für Sie offengeblieben</w:t>
      </w:r>
      <w:r w:rsidRPr="00333218">
        <w:rPr>
          <w:rFonts w:cstheme="minorHAnsi"/>
          <w:sz w:val="24"/>
          <w:szCs w:val="24"/>
          <w:lang w:val="de-AT"/>
        </w:rPr>
        <w:t>?</w:t>
      </w:r>
    </w:p>
    <w:p w14:paraId="050B21B1" w14:textId="06D1C9D3" w:rsidR="00937051" w:rsidRPr="00333218" w:rsidRDefault="00937051" w:rsidP="00EB4944">
      <w:pPr>
        <w:pStyle w:val="Listenabsatz"/>
        <w:numPr>
          <w:ilvl w:val="0"/>
          <w:numId w:val="5"/>
        </w:numPr>
        <w:spacing w:after="0" w:line="360" w:lineRule="auto"/>
        <w:ind w:left="567" w:right="992" w:hanging="283"/>
        <w:rPr>
          <w:rFonts w:cstheme="minorHAnsi"/>
          <w:sz w:val="24"/>
          <w:szCs w:val="24"/>
          <w:lang w:val="de-AT"/>
        </w:rPr>
      </w:pPr>
      <w:r w:rsidRPr="00333218">
        <w:rPr>
          <w:rFonts w:cstheme="minorHAnsi"/>
          <w:sz w:val="24"/>
          <w:szCs w:val="24"/>
          <w:lang w:val="de-AT"/>
        </w:rPr>
        <w:t>Welche weiteren Inputs und/oder konkreten Hilfestellungen würden Sie sich noch wünschen?</w:t>
      </w:r>
      <w:r w:rsidR="00DF42C3" w:rsidRPr="00333218">
        <w:rPr>
          <w:noProof/>
          <w:lang w:val="de-AT"/>
        </w:rPr>
        <w:t xml:space="preserve"> </w:t>
      </w:r>
    </w:p>
    <w:p w14:paraId="4F4C5190" w14:textId="77777777" w:rsidR="00E146A9" w:rsidRDefault="00E146A9">
      <w:pPr>
        <w:rPr>
          <w:kern w:val="2"/>
          <w:lang w:val="de-AT" w:eastAsia="de-DE"/>
          <w14:ligatures w14:val="standardContextual"/>
        </w:rPr>
      </w:pPr>
      <w:r>
        <w:rPr>
          <w:lang w:val="de-AT" w:eastAsia="de-DE"/>
        </w:rPr>
        <w:br w:type="page"/>
      </w:r>
    </w:p>
    <w:p w14:paraId="77574FF2" w14:textId="116E25A0" w:rsidR="003D6BE4" w:rsidRPr="00333218" w:rsidRDefault="003D6BE4" w:rsidP="003E383A">
      <w:pPr>
        <w:pStyle w:val="Listenabsatz"/>
        <w:numPr>
          <w:ilvl w:val="0"/>
          <w:numId w:val="1"/>
        </w:numPr>
        <w:spacing w:line="360" w:lineRule="auto"/>
        <w:ind w:left="426"/>
        <w:rPr>
          <w:rFonts w:cstheme="minorHAnsi"/>
          <w:b/>
          <w:bCs/>
          <w:sz w:val="24"/>
          <w:szCs w:val="24"/>
          <w:lang w:val="de-AT"/>
        </w:rPr>
      </w:pPr>
      <w:r w:rsidRPr="00333218">
        <w:rPr>
          <w:rFonts w:cstheme="minorHAnsi"/>
          <w:b/>
          <w:bCs/>
          <w:sz w:val="24"/>
          <w:szCs w:val="24"/>
          <w:lang w:val="de-AT"/>
        </w:rPr>
        <w:lastRenderedPageBreak/>
        <w:t>Literatur</w:t>
      </w:r>
    </w:p>
    <w:p w14:paraId="013ECF55" w14:textId="77777777" w:rsidR="009A089B" w:rsidRPr="00E146A9" w:rsidRDefault="009A089B" w:rsidP="00E146A9">
      <w:pPr>
        <w:spacing w:after="0" w:line="240" w:lineRule="auto"/>
        <w:ind w:left="284" w:hanging="284"/>
        <w:jc w:val="both"/>
        <w:rPr>
          <w:rFonts w:cstheme="minorHAnsi"/>
          <w:sz w:val="24"/>
          <w:szCs w:val="24"/>
          <w:lang w:val="de-AT"/>
        </w:rPr>
      </w:pPr>
      <w:r w:rsidRPr="00E146A9">
        <w:rPr>
          <w:rFonts w:cstheme="minorHAnsi"/>
          <w:sz w:val="24"/>
          <w:szCs w:val="24"/>
          <w:lang w:val="de-AT"/>
        </w:rPr>
        <w:t xml:space="preserve">Alter, G. (2014). Lesen und Leseverstehen. In C. Lütge (Hrsg.), </w:t>
      </w:r>
      <w:r w:rsidRPr="00E146A9">
        <w:rPr>
          <w:rFonts w:cstheme="minorHAnsi"/>
          <w:i/>
          <w:iCs/>
          <w:sz w:val="24"/>
          <w:szCs w:val="24"/>
          <w:lang w:val="de-AT"/>
        </w:rPr>
        <w:t xml:space="preserve">Englisch Methodik. Handbuch für die Sekundarstufe I und II </w:t>
      </w:r>
      <w:r w:rsidRPr="00E146A9">
        <w:rPr>
          <w:rFonts w:cstheme="minorHAnsi"/>
          <w:sz w:val="24"/>
          <w:szCs w:val="24"/>
          <w:lang w:val="de-AT"/>
        </w:rPr>
        <w:t xml:space="preserve">(S. 64-83). Cornelsen. </w:t>
      </w:r>
    </w:p>
    <w:p w14:paraId="77BB2342" w14:textId="03552866" w:rsidR="00B91098" w:rsidRPr="006E2473" w:rsidRDefault="00B91098" w:rsidP="00E146A9">
      <w:pPr>
        <w:spacing w:after="0" w:line="240" w:lineRule="auto"/>
        <w:ind w:left="284" w:hanging="284"/>
        <w:jc w:val="both"/>
        <w:rPr>
          <w:rFonts w:cstheme="minorHAnsi"/>
          <w:sz w:val="24"/>
          <w:szCs w:val="24"/>
          <w:lang w:val="en-US"/>
        </w:rPr>
      </w:pPr>
      <w:r w:rsidRPr="00E146A9">
        <w:rPr>
          <w:rFonts w:cstheme="minorHAnsi"/>
          <w:sz w:val="24"/>
          <w:szCs w:val="24"/>
          <w:lang w:val="de-AT"/>
        </w:rPr>
        <w:t xml:space="preserve">Asher, J. (1965). </w:t>
      </w:r>
      <w:r w:rsidRPr="006E2473">
        <w:rPr>
          <w:rFonts w:cstheme="minorHAnsi"/>
          <w:sz w:val="24"/>
          <w:szCs w:val="24"/>
          <w:lang w:val="en-US"/>
        </w:rPr>
        <w:t xml:space="preserve">The strategy of total physical response: An application to learning Russian. </w:t>
      </w:r>
      <w:r w:rsidR="00B02708" w:rsidRPr="006E2473">
        <w:rPr>
          <w:rFonts w:cstheme="minorHAnsi"/>
          <w:i/>
          <w:iCs/>
          <w:sz w:val="24"/>
          <w:szCs w:val="24"/>
          <w:lang w:val="en-US"/>
        </w:rPr>
        <w:t>International Review of Applied Linguistics</w:t>
      </w:r>
      <w:r w:rsidR="00B02708" w:rsidRPr="006E2473">
        <w:rPr>
          <w:rFonts w:cstheme="minorHAnsi"/>
          <w:sz w:val="24"/>
          <w:szCs w:val="24"/>
          <w:lang w:val="en-US"/>
        </w:rPr>
        <w:t>, 3, 291-300.</w:t>
      </w:r>
    </w:p>
    <w:p w14:paraId="6EB0D73E" w14:textId="69A42A0B" w:rsidR="00B02708" w:rsidRPr="00E146A9" w:rsidRDefault="00B02708" w:rsidP="00E146A9">
      <w:pPr>
        <w:spacing w:after="0" w:line="240" w:lineRule="auto"/>
        <w:ind w:left="284" w:hanging="284"/>
        <w:jc w:val="both"/>
        <w:rPr>
          <w:rFonts w:cstheme="minorHAnsi"/>
          <w:sz w:val="24"/>
          <w:szCs w:val="24"/>
          <w:lang w:val="de-AT"/>
        </w:rPr>
      </w:pPr>
      <w:r w:rsidRPr="006E2473">
        <w:rPr>
          <w:rFonts w:cstheme="minorHAnsi"/>
          <w:sz w:val="24"/>
          <w:szCs w:val="24"/>
          <w:lang w:val="en-US"/>
        </w:rPr>
        <w:t xml:space="preserve">Asher, J. (1972). Children’s first language as a model for second language learning. </w:t>
      </w:r>
      <w:r w:rsidRPr="00E146A9">
        <w:rPr>
          <w:rFonts w:cstheme="minorHAnsi"/>
          <w:i/>
          <w:iCs/>
          <w:sz w:val="24"/>
          <w:szCs w:val="24"/>
          <w:lang w:val="de-AT"/>
        </w:rPr>
        <w:t xml:space="preserve">Modern Language Journal, </w:t>
      </w:r>
      <w:r w:rsidRPr="00E146A9">
        <w:rPr>
          <w:rFonts w:cstheme="minorHAnsi"/>
          <w:sz w:val="24"/>
          <w:szCs w:val="24"/>
          <w:lang w:val="de-AT"/>
        </w:rPr>
        <w:t>56, 133-139.</w:t>
      </w:r>
    </w:p>
    <w:p w14:paraId="7B7EA7C9" w14:textId="77777777" w:rsidR="00447DBB" w:rsidRPr="00DB1AFB" w:rsidRDefault="00447DBB" w:rsidP="00447DBB">
      <w:pPr>
        <w:spacing w:after="0" w:line="240" w:lineRule="auto"/>
        <w:ind w:left="284" w:hanging="284"/>
        <w:jc w:val="both"/>
        <w:rPr>
          <w:rFonts w:cstheme="minorHAnsi"/>
          <w:sz w:val="24"/>
          <w:szCs w:val="24"/>
          <w:lang w:val="de-AT"/>
        </w:rPr>
      </w:pPr>
      <w:r w:rsidRPr="00DB1AFB">
        <w:rPr>
          <w:rFonts w:cstheme="minorHAnsi"/>
          <w:sz w:val="24"/>
          <w:szCs w:val="24"/>
          <w:lang w:val="de-AT"/>
        </w:rPr>
        <w:t>Bachinger, A., Krelle, M., Engelbert-Kocher, M., &amp; Eichhorn, G. von. (2022). Zuhörkompetenzen messen. Ergebnisse der Bildungsstandard-Pilotierung in der 4. Schulstufe. https://doi.org/10.25656/01:24603</w:t>
      </w:r>
    </w:p>
    <w:p w14:paraId="65E5DAED" w14:textId="7D6EB1CF" w:rsidR="006F11EE" w:rsidRPr="006E2473" w:rsidRDefault="006F11EE" w:rsidP="00E146A9">
      <w:pPr>
        <w:autoSpaceDE w:val="0"/>
        <w:autoSpaceDN w:val="0"/>
        <w:adjustRightInd w:val="0"/>
        <w:spacing w:after="0" w:line="240" w:lineRule="auto"/>
        <w:ind w:left="284" w:hanging="284"/>
        <w:rPr>
          <w:rFonts w:cstheme="minorHAnsi"/>
          <w:sz w:val="24"/>
          <w:szCs w:val="24"/>
          <w:lang w:val="en-US"/>
        </w:rPr>
      </w:pPr>
      <w:proofErr w:type="spellStart"/>
      <w:r w:rsidRPr="00E146A9">
        <w:rPr>
          <w:rFonts w:cstheme="minorHAnsi"/>
          <w:sz w:val="24"/>
          <w:szCs w:val="24"/>
          <w:lang w:val="de-AT"/>
        </w:rPr>
        <w:t>Bahns</w:t>
      </w:r>
      <w:proofErr w:type="spellEnd"/>
      <w:r w:rsidRPr="00E146A9">
        <w:rPr>
          <w:rFonts w:cstheme="minorHAnsi"/>
          <w:sz w:val="24"/>
          <w:szCs w:val="24"/>
          <w:lang w:val="de-AT"/>
        </w:rPr>
        <w:t xml:space="preserve">, J. (2006). H. Hält die Praxis, was die Theorie verspricht? </w:t>
      </w:r>
      <w:r w:rsidRPr="006E2473">
        <w:rPr>
          <w:rFonts w:cstheme="minorHAnsi"/>
          <w:sz w:val="24"/>
          <w:szCs w:val="24"/>
          <w:lang w:val="en-US"/>
        </w:rPr>
        <w:t xml:space="preserve">In: U. Jung (Hg.): </w:t>
      </w:r>
      <w:proofErr w:type="spellStart"/>
      <w:r w:rsidRPr="006E2473">
        <w:rPr>
          <w:rFonts w:cstheme="minorHAnsi"/>
          <w:i/>
          <w:iCs/>
          <w:sz w:val="24"/>
          <w:szCs w:val="24"/>
          <w:lang w:val="en-US"/>
        </w:rPr>
        <w:t>Praktische</w:t>
      </w:r>
      <w:proofErr w:type="spellEnd"/>
      <w:r w:rsidRPr="006E2473">
        <w:rPr>
          <w:rFonts w:cstheme="minorHAnsi"/>
          <w:i/>
          <w:iCs/>
          <w:sz w:val="24"/>
          <w:szCs w:val="24"/>
          <w:lang w:val="en-US"/>
        </w:rPr>
        <w:t xml:space="preserve"> </w:t>
      </w:r>
      <w:proofErr w:type="spellStart"/>
      <w:r w:rsidRPr="006E2473">
        <w:rPr>
          <w:rFonts w:cstheme="minorHAnsi"/>
          <w:i/>
          <w:iCs/>
          <w:sz w:val="24"/>
          <w:szCs w:val="24"/>
          <w:lang w:val="en-US"/>
        </w:rPr>
        <w:t>Handreichung</w:t>
      </w:r>
      <w:proofErr w:type="spellEnd"/>
      <w:r w:rsidRPr="006E2473">
        <w:rPr>
          <w:rFonts w:cstheme="minorHAnsi"/>
          <w:i/>
          <w:iCs/>
          <w:sz w:val="24"/>
          <w:szCs w:val="24"/>
          <w:lang w:val="en-US"/>
        </w:rPr>
        <w:t xml:space="preserve"> für </w:t>
      </w:r>
      <w:proofErr w:type="spellStart"/>
      <w:r w:rsidRPr="006E2473">
        <w:rPr>
          <w:rFonts w:cstheme="minorHAnsi"/>
          <w:i/>
          <w:iCs/>
          <w:sz w:val="24"/>
          <w:szCs w:val="24"/>
          <w:lang w:val="en-US"/>
        </w:rPr>
        <w:t>Fremdsprachenlehrer</w:t>
      </w:r>
      <w:proofErr w:type="spellEnd"/>
      <w:r w:rsidRPr="006E2473">
        <w:rPr>
          <w:rFonts w:cstheme="minorHAnsi"/>
          <w:sz w:val="24"/>
          <w:szCs w:val="24"/>
          <w:lang w:val="en-US"/>
        </w:rPr>
        <w:t>. 125–132.</w:t>
      </w:r>
    </w:p>
    <w:p w14:paraId="44E30EA8" w14:textId="1E956F91" w:rsidR="003D6BE4" w:rsidRPr="006E2473" w:rsidRDefault="003D6BE4" w:rsidP="00E146A9">
      <w:pPr>
        <w:spacing w:after="0" w:line="240" w:lineRule="auto"/>
        <w:ind w:left="284" w:hanging="284"/>
        <w:jc w:val="both"/>
        <w:rPr>
          <w:rFonts w:cstheme="minorHAnsi"/>
          <w:sz w:val="24"/>
          <w:szCs w:val="24"/>
          <w:lang w:val="en-US"/>
        </w:rPr>
      </w:pPr>
      <w:r w:rsidRPr="006E2473">
        <w:rPr>
          <w:rFonts w:cstheme="minorHAnsi"/>
          <w:sz w:val="24"/>
          <w:szCs w:val="24"/>
          <w:lang w:val="en-US"/>
        </w:rPr>
        <w:t xml:space="preserve">Baker, C. 2011, </w:t>
      </w:r>
      <w:r w:rsidRPr="006E2473">
        <w:rPr>
          <w:rFonts w:cstheme="minorHAnsi"/>
          <w:i/>
          <w:iCs/>
          <w:sz w:val="24"/>
          <w:szCs w:val="24"/>
          <w:lang w:val="en-US"/>
        </w:rPr>
        <w:t>Foundations of bilingual education and bilingualism</w:t>
      </w:r>
      <w:r w:rsidRPr="006E2473">
        <w:rPr>
          <w:rFonts w:cstheme="minorHAnsi"/>
          <w:sz w:val="24"/>
          <w:szCs w:val="24"/>
          <w:lang w:val="en-US"/>
        </w:rPr>
        <w:t xml:space="preserve">, 5th </w:t>
      </w:r>
      <w:proofErr w:type="spellStart"/>
      <w:r w:rsidRPr="006E2473">
        <w:rPr>
          <w:rFonts w:cstheme="minorHAnsi"/>
          <w:sz w:val="24"/>
          <w:szCs w:val="24"/>
          <w:lang w:val="en-US"/>
        </w:rPr>
        <w:t>edn</w:t>
      </w:r>
      <w:proofErr w:type="spellEnd"/>
      <w:r w:rsidR="003D29ED" w:rsidRPr="006E2473">
        <w:rPr>
          <w:rFonts w:cstheme="minorHAnsi"/>
          <w:sz w:val="24"/>
          <w:szCs w:val="24"/>
          <w:lang w:val="en-US"/>
        </w:rPr>
        <w:t>.</w:t>
      </w:r>
      <w:r w:rsidRPr="006E2473">
        <w:rPr>
          <w:rFonts w:cstheme="minorHAnsi"/>
          <w:sz w:val="24"/>
          <w:szCs w:val="24"/>
          <w:lang w:val="en-US"/>
        </w:rPr>
        <w:t>, Multilingual Matters, Clevedon, England.</w:t>
      </w:r>
    </w:p>
    <w:p w14:paraId="4AF0D332" w14:textId="77777777" w:rsidR="00447DBB" w:rsidRPr="00447DBB" w:rsidRDefault="00447DBB" w:rsidP="00447DBB">
      <w:pPr>
        <w:spacing w:after="0" w:line="240" w:lineRule="auto"/>
        <w:ind w:left="284" w:hanging="284"/>
        <w:jc w:val="both"/>
        <w:rPr>
          <w:rFonts w:cstheme="minorHAnsi"/>
          <w:sz w:val="24"/>
          <w:szCs w:val="24"/>
          <w:lang w:val="de-AT"/>
        </w:rPr>
      </w:pPr>
      <w:r w:rsidRPr="00447DBB">
        <w:rPr>
          <w:rFonts w:cstheme="minorHAnsi"/>
          <w:sz w:val="24"/>
          <w:szCs w:val="24"/>
          <w:lang w:val="de-AT"/>
        </w:rPr>
        <w:t>Behrens, U. (2010). Aspekte eines Kompetenzmodells zum Zuhören und Möglichkeiten ihrer Testung. https://doi.org/10.25656/01:3229</w:t>
      </w:r>
    </w:p>
    <w:p w14:paraId="13E2F02C" w14:textId="77777777" w:rsidR="00447DBB" w:rsidRPr="00447DBB" w:rsidRDefault="00447DBB" w:rsidP="00447DBB">
      <w:pPr>
        <w:spacing w:after="0" w:line="240" w:lineRule="auto"/>
        <w:ind w:left="284" w:hanging="284"/>
        <w:jc w:val="both"/>
        <w:rPr>
          <w:rFonts w:cstheme="minorHAnsi"/>
          <w:sz w:val="24"/>
          <w:szCs w:val="24"/>
          <w:lang w:val="de-AT"/>
        </w:rPr>
      </w:pPr>
      <w:r w:rsidRPr="00447DBB">
        <w:rPr>
          <w:rFonts w:cstheme="minorHAnsi"/>
          <w:sz w:val="24"/>
          <w:szCs w:val="24"/>
          <w:lang w:val="de-AT"/>
        </w:rPr>
        <w:t>Behrens, Ulrike, &amp; Krelle, Michael. (2019). Hörverstehen - Ein Forschungsüberblick. https://doi.org/10.25656/01:17208</w:t>
      </w:r>
    </w:p>
    <w:p w14:paraId="0DDC8926" w14:textId="1F1A31E6" w:rsidR="00726884" w:rsidRPr="00E146A9" w:rsidRDefault="00726884" w:rsidP="00E146A9">
      <w:pPr>
        <w:spacing w:after="0" w:line="240" w:lineRule="auto"/>
        <w:ind w:left="284" w:hanging="284"/>
        <w:jc w:val="both"/>
        <w:rPr>
          <w:rFonts w:cstheme="minorHAnsi"/>
          <w:sz w:val="24"/>
          <w:szCs w:val="24"/>
          <w:lang w:val="de-AT"/>
        </w:rPr>
      </w:pPr>
      <w:r w:rsidRPr="00E146A9">
        <w:rPr>
          <w:rFonts w:cstheme="minorHAnsi"/>
          <w:sz w:val="24"/>
          <w:szCs w:val="24"/>
          <w:lang w:val="de-AT"/>
        </w:rPr>
        <w:t>BMBWF (Bundesministerium für Bildung, Wissenschaft und Forschung) (2023</w:t>
      </w:r>
      <w:r w:rsidR="00976131" w:rsidRPr="00E146A9">
        <w:rPr>
          <w:rFonts w:cstheme="minorHAnsi"/>
          <w:sz w:val="24"/>
          <w:szCs w:val="24"/>
          <w:lang w:val="de-AT"/>
        </w:rPr>
        <w:t>a</w:t>
      </w:r>
      <w:r w:rsidRPr="00E146A9">
        <w:rPr>
          <w:rFonts w:cstheme="minorHAnsi"/>
          <w:sz w:val="24"/>
          <w:szCs w:val="24"/>
          <w:lang w:val="de-AT"/>
        </w:rPr>
        <w:t>).</w:t>
      </w:r>
      <w:r w:rsidR="008132D9" w:rsidRPr="00E146A9">
        <w:rPr>
          <w:rFonts w:cstheme="minorHAnsi"/>
          <w:sz w:val="24"/>
          <w:szCs w:val="24"/>
          <w:lang w:val="de-AT"/>
        </w:rPr>
        <w:t xml:space="preserve"> Bundesrecht konsolidiert: Lehrpläne – allgemeinbildende höhere Schulen. Tagesaktuelle Fassung. </w:t>
      </w:r>
      <w:hyperlink r:id="rId21" w:history="1">
        <w:r w:rsidR="00976131" w:rsidRPr="00E146A9">
          <w:rPr>
            <w:rStyle w:val="Hyperlink"/>
            <w:rFonts w:cstheme="minorHAnsi"/>
            <w:color w:val="auto"/>
            <w:sz w:val="24"/>
            <w:szCs w:val="24"/>
            <w:u w:val="none"/>
            <w:lang w:val="de-AT"/>
          </w:rPr>
          <w:t>https://www.ris.bka.gv.at/Dokumente/Bundesnormen/NOR40264237/NOR40264237.pdf</w:t>
        </w:r>
      </w:hyperlink>
      <w:r w:rsidR="00976131" w:rsidRPr="00E146A9">
        <w:rPr>
          <w:rFonts w:cstheme="minorHAnsi"/>
          <w:sz w:val="24"/>
          <w:szCs w:val="24"/>
          <w:lang w:val="de-AT"/>
        </w:rPr>
        <w:t xml:space="preserve"> </w:t>
      </w:r>
    </w:p>
    <w:p w14:paraId="7E0A85FC" w14:textId="6585CBED" w:rsidR="00CB362A" w:rsidRPr="006E2473" w:rsidRDefault="00976131" w:rsidP="00E146A9">
      <w:pPr>
        <w:spacing w:after="0" w:line="240" w:lineRule="auto"/>
        <w:ind w:left="284" w:hanging="284"/>
        <w:jc w:val="both"/>
        <w:rPr>
          <w:rFonts w:cstheme="minorHAnsi"/>
          <w:sz w:val="24"/>
          <w:szCs w:val="24"/>
        </w:rPr>
      </w:pPr>
      <w:r w:rsidRPr="00E146A9">
        <w:rPr>
          <w:rFonts w:cstheme="minorHAnsi"/>
          <w:sz w:val="24"/>
          <w:szCs w:val="24"/>
          <w:lang w:val="de-AT"/>
        </w:rPr>
        <w:t>BMBWF (Bundesministerium für Bildung, Wissenschaft und Forschung) (2023b). Bundesrecht konsolidiert:</w:t>
      </w:r>
      <w:r w:rsidR="00FE4DD6" w:rsidRPr="00E146A9">
        <w:rPr>
          <w:rFonts w:cstheme="minorHAnsi"/>
          <w:sz w:val="24"/>
          <w:szCs w:val="24"/>
          <w:lang w:val="de-AT"/>
        </w:rPr>
        <w:t xml:space="preserve"> Gesamte Rechtsvorschrift für </w:t>
      </w:r>
      <w:r w:rsidRPr="00E146A9">
        <w:rPr>
          <w:rFonts w:cstheme="minorHAnsi"/>
          <w:sz w:val="24"/>
          <w:szCs w:val="24"/>
          <w:lang w:val="de-AT"/>
        </w:rPr>
        <w:t xml:space="preserve">Lehrpläne </w:t>
      </w:r>
      <w:r w:rsidR="00FE4DD6" w:rsidRPr="00E146A9">
        <w:rPr>
          <w:rFonts w:cstheme="minorHAnsi"/>
          <w:sz w:val="24"/>
          <w:szCs w:val="24"/>
          <w:lang w:val="de-AT"/>
        </w:rPr>
        <w:t xml:space="preserve">der </w:t>
      </w:r>
      <w:r w:rsidRPr="00E146A9">
        <w:rPr>
          <w:rFonts w:cstheme="minorHAnsi"/>
          <w:sz w:val="24"/>
          <w:szCs w:val="24"/>
          <w:lang w:val="de-AT"/>
        </w:rPr>
        <w:t>Mittelschulen. Tagesaktuelle Fassung.</w:t>
      </w:r>
      <w:r w:rsidR="00EC747E" w:rsidRPr="00E146A9">
        <w:rPr>
          <w:rFonts w:cstheme="minorHAnsi"/>
          <w:sz w:val="24"/>
          <w:szCs w:val="24"/>
          <w:lang w:val="de-AT"/>
        </w:rPr>
        <w:t xml:space="preserve"> </w:t>
      </w:r>
      <w:hyperlink r:id="rId22" w:history="1">
        <w:r w:rsidR="00CB362A" w:rsidRPr="006E2473">
          <w:rPr>
            <w:rStyle w:val="Hyperlink"/>
            <w:rFonts w:cstheme="minorHAnsi"/>
            <w:color w:val="auto"/>
            <w:sz w:val="24"/>
            <w:szCs w:val="24"/>
            <w:u w:val="none"/>
          </w:rPr>
          <w:t>https://www.ris.bka.gv.at/GeltendeFassung/Bundesnormen/20007850/Lehrpl%c3%a4ne%20der%20Mittelschulen%2c%20Fassung%20vom%2001.10.2024.pdf</w:t>
        </w:r>
      </w:hyperlink>
    </w:p>
    <w:p w14:paraId="431F1CB7" w14:textId="7C21B93D" w:rsidR="009B7DEB" w:rsidRPr="006E2473" w:rsidRDefault="009B7DEB" w:rsidP="00E146A9">
      <w:pPr>
        <w:spacing w:after="0" w:line="240" w:lineRule="auto"/>
        <w:ind w:left="284" w:hanging="284"/>
        <w:jc w:val="both"/>
        <w:rPr>
          <w:rFonts w:cstheme="minorHAnsi"/>
          <w:sz w:val="24"/>
          <w:szCs w:val="24"/>
          <w:lang w:val="en-US"/>
        </w:rPr>
      </w:pPr>
      <w:r w:rsidRPr="006E2473">
        <w:rPr>
          <w:rFonts w:cstheme="minorHAnsi"/>
          <w:sz w:val="24"/>
          <w:szCs w:val="24"/>
          <w:lang w:val="en-US"/>
        </w:rPr>
        <w:t xml:space="preserve">Buck, G. (2001). </w:t>
      </w:r>
      <w:r w:rsidRPr="006E2473">
        <w:rPr>
          <w:rFonts w:cstheme="minorHAnsi"/>
          <w:i/>
          <w:iCs/>
          <w:sz w:val="24"/>
          <w:szCs w:val="24"/>
          <w:lang w:val="en-US"/>
        </w:rPr>
        <w:t>Assessing Listening</w:t>
      </w:r>
      <w:r w:rsidRPr="006E2473">
        <w:rPr>
          <w:rFonts w:cstheme="minorHAnsi"/>
          <w:sz w:val="24"/>
          <w:szCs w:val="24"/>
          <w:lang w:val="en-US"/>
        </w:rPr>
        <w:t xml:space="preserve">. Cambridge University Press. </w:t>
      </w:r>
    </w:p>
    <w:p w14:paraId="74A6A71A" w14:textId="77777777" w:rsidR="007F4AC5" w:rsidRPr="006E2473" w:rsidRDefault="007F4AC5" w:rsidP="00E146A9">
      <w:pPr>
        <w:spacing w:after="0" w:line="240" w:lineRule="auto"/>
        <w:ind w:left="284" w:hanging="284"/>
        <w:jc w:val="both"/>
        <w:rPr>
          <w:rFonts w:cstheme="minorHAnsi"/>
          <w:sz w:val="24"/>
          <w:szCs w:val="24"/>
          <w:lang w:val="en-US"/>
        </w:rPr>
      </w:pPr>
      <w:r w:rsidRPr="006E2473">
        <w:rPr>
          <w:rFonts w:cstheme="minorHAnsi"/>
          <w:sz w:val="24"/>
          <w:szCs w:val="24"/>
          <w:lang w:val="en-US"/>
        </w:rPr>
        <w:t xml:space="preserve">Byram, M. (2021). </w:t>
      </w:r>
      <w:r w:rsidRPr="006E2473">
        <w:rPr>
          <w:rFonts w:cstheme="minorHAnsi"/>
          <w:i/>
          <w:iCs/>
          <w:sz w:val="24"/>
          <w:szCs w:val="24"/>
          <w:lang w:val="en-US"/>
        </w:rPr>
        <w:t>Teaching and assessing intercultural communicative competence</w:t>
      </w:r>
      <w:r w:rsidRPr="006E2473">
        <w:rPr>
          <w:rFonts w:cstheme="minorHAnsi"/>
          <w:sz w:val="24"/>
          <w:szCs w:val="24"/>
          <w:lang w:val="en-US"/>
        </w:rPr>
        <w:t xml:space="preserve"> (2nd edition). Multilingual Matters. https://doi.org/10.21832/9781800410251</w:t>
      </w:r>
    </w:p>
    <w:p w14:paraId="154480BF" w14:textId="5235CA81" w:rsidR="00D03BE4" w:rsidRPr="006E2473" w:rsidRDefault="00D03BE4" w:rsidP="00E146A9">
      <w:pPr>
        <w:spacing w:after="0" w:line="240" w:lineRule="auto"/>
        <w:ind w:left="284" w:hanging="284"/>
        <w:jc w:val="both"/>
        <w:rPr>
          <w:rFonts w:cstheme="minorHAnsi"/>
          <w:sz w:val="24"/>
          <w:szCs w:val="24"/>
          <w:lang w:val="en-US"/>
        </w:rPr>
      </w:pPr>
      <w:r w:rsidRPr="006E2473">
        <w:rPr>
          <w:rFonts w:cstheme="minorHAnsi"/>
          <w:sz w:val="24"/>
          <w:szCs w:val="24"/>
          <w:lang w:val="en-US"/>
        </w:rPr>
        <w:t xml:space="preserve">Council of Europe (2020): </w:t>
      </w:r>
      <w:r w:rsidRPr="006E2473">
        <w:rPr>
          <w:rFonts w:cstheme="minorHAnsi"/>
          <w:i/>
          <w:iCs/>
          <w:sz w:val="24"/>
          <w:szCs w:val="24"/>
          <w:lang w:val="en-US"/>
        </w:rPr>
        <w:t>Common European Framework of Reference for Languages: Learning, teaching, assessment: Companion volume.</w:t>
      </w:r>
    </w:p>
    <w:p w14:paraId="6FAC8FFA" w14:textId="242619BC" w:rsidR="00E0408F" w:rsidRPr="006E2473" w:rsidRDefault="00E0408F" w:rsidP="00E146A9">
      <w:pPr>
        <w:spacing w:after="0" w:line="240" w:lineRule="auto"/>
        <w:ind w:left="284" w:hanging="284"/>
        <w:jc w:val="both"/>
        <w:rPr>
          <w:rFonts w:cstheme="minorHAnsi"/>
          <w:sz w:val="24"/>
          <w:szCs w:val="24"/>
          <w:lang w:val="en-US"/>
        </w:rPr>
      </w:pPr>
      <w:proofErr w:type="spellStart"/>
      <w:r w:rsidRPr="006E2473">
        <w:rPr>
          <w:rFonts w:cstheme="minorHAnsi"/>
          <w:sz w:val="24"/>
          <w:szCs w:val="24"/>
          <w:lang w:val="en-US"/>
        </w:rPr>
        <w:t>Decke</w:t>
      </w:r>
      <w:proofErr w:type="spellEnd"/>
      <w:r w:rsidRPr="006E2473">
        <w:rPr>
          <w:rFonts w:cstheme="minorHAnsi"/>
          <w:sz w:val="24"/>
          <w:szCs w:val="24"/>
          <w:lang w:val="en-US"/>
        </w:rPr>
        <w:t xml:space="preserve">-Cornill, H., &amp; Küster, L. (2015). </w:t>
      </w:r>
      <w:r w:rsidRPr="00E146A9">
        <w:rPr>
          <w:rFonts w:cstheme="minorHAnsi"/>
          <w:i/>
          <w:iCs/>
          <w:sz w:val="24"/>
          <w:szCs w:val="24"/>
          <w:lang w:val="de-AT"/>
        </w:rPr>
        <w:t>Fremdsprachendidaktik: Eine Einführung</w:t>
      </w:r>
      <w:r w:rsidRPr="00E146A9">
        <w:rPr>
          <w:rFonts w:cstheme="minorHAnsi"/>
          <w:sz w:val="24"/>
          <w:szCs w:val="24"/>
          <w:lang w:val="de-AT"/>
        </w:rPr>
        <w:t xml:space="preserve"> (3., vollständig überarbeitete und erweiterte Auflage). </w:t>
      </w:r>
      <w:r w:rsidRPr="006E2473">
        <w:rPr>
          <w:rFonts w:cstheme="minorHAnsi"/>
          <w:sz w:val="24"/>
          <w:szCs w:val="24"/>
          <w:lang w:val="en-US"/>
        </w:rPr>
        <w:t xml:space="preserve">Narr. </w:t>
      </w:r>
    </w:p>
    <w:p w14:paraId="173FA496" w14:textId="2E5E388F" w:rsidR="009B7DEB" w:rsidRPr="006E2473" w:rsidRDefault="009B7DEB" w:rsidP="00E146A9">
      <w:pPr>
        <w:spacing w:after="0" w:line="240" w:lineRule="auto"/>
        <w:ind w:left="284" w:hanging="284"/>
        <w:jc w:val="both"/>
        <w:rPr>
          <w:rFonts w:cstheme="minorHAnsi"/>
          <w:sz w:val="24"/>
          <w:szCs w:val="24"/>
          <w:lang w:val="en-US"/>
        </w:rPr>
      </w:pPr>
      <w:r w:rsidRPr="006E2473">
        <w:rPr>
          <w:rFonts w:cstheme="minorHAnsi"/>
          <w:sz w:val="24"/>
          <w:szCs w:val="24"/>
          <w:lang w:val="en-US"/>
        </w:rPr>
        <w:t xml:space="preserve">Ellis, R. (2003). </w:t>
      </w:r>
      <w:r w:rsidRPr="006E2473">
        <w:rPr>
          <w:rFonts w:cstheme="minorHAnsi"/>
          <w:i/>
          <w:iCs/>
          <w:sz w:val="24"/>
          <w:szCs w:val="24"/>
          <w:lang w:val="en-US"/>
        </w:rPr>
        <w:t>Task-based language learning and teaching</w:t>
      </w:r>
      <w:r w:rsidRPr="006E2473">
        <w:rPr>
          <w:rFonts w:cstheme="minorHAnsi"/>
          <w:sz w:val="24"/>
          <w:szCs w:val="24"/>
          <w:lang w:val="en-US"/>
        </w:rPr>
        <w:t>. Oxford applied linguistics. Oxford University Press. </w:t>
      </w:r>
    </w:p>
    <w:p w14:paraId="1D2DB9BA" w14:textId="77777777" w:rsidR="00634E87" w:rsidRPr="00634E87" w:rsidRDefault="00634E87" w:rsidP="00634E87">
      <w:pPr>
        <w:spacing w:after="0" w:line="240" w:lineRule="auto"/>
        <w:ind w:left="284" w:hanging="284"/>
        <w:jc w:val="both"/>
        <w:rPr>
          <w:rFonts w:cstheme="minorHAnsi"/>
          <w:sz w:val="24"/>
          <w:szCs w:val="24"/>
          <w:lang w:val="en-US"/>
        </w:rPr>
      </w:pPr>
      <w:r w:rsidRPr="00634E87">
        <w:rPr>
          <w:rFonts w:cstheme="minorHAnsi"/>
          <w:sz w:val="24"/>
          <w:szCs w:val="24"/>
          <w:lang w:val="en-US"/>
        </w:rPr>
        <w:t xml:space="preserve">Field, Jo. (2013). Cognitive validity. In </w:t>
      </w:r>
      <w:r w:rsidRPr="00634E87">
        <w:rPr>
          <w:rFonts w:cstheme="minorHAnsi"/>
          <w:i/>
          <w:iCs/>
          <w:sz w:val="24"/>
          <w:szCs w:val="24"/>
          <w:lang w:val="en-US"/>
        </w:rPr>
        <w:t>Examining Listening</w:t>
      </w:r>
      <w:r w:rsidRPr="00634E87">
        <w:rPr>
          <w:rFonts w:cstheme="minorHAnsi"/>
          <w:sz w:val="24"/>
          <w:szCs w:val="24"/>
          <w:lang w:val="en-US"/>
        </w:rPr>
        <w:t xml:space="preserve"> (1st </w:t>
      </w:r>
      <w:proofErr w:type="spellStart"/>
      <w:r w:rsidRPr="00634E87">
        <w:rPr>
          <w:rFonts w:cstheme="minorHAnsi"/>
          <w:sz w:val="24"/>
          <w:szCs w:val="24"/>
          <w:lang w:val="en-US"/>
        </w:rPr>
        <w:t>Aufl</w:t>
      </w:r>
      <w:proofErr w:type="spellEnd"/>
      <w:r w:rsidRPr="00634E87">
        <w:rPr>
          <w:rFonts w:cstheme="minorHAnsi"/>
          <w:sz w:val="24"/>
          <w:szCs w:val="24"/>
          <w:lang w:val="en-US"/>
        </w:rPr>
        <w:t>., S. 77–151). Cambridge University Press.</w:t>
      </w:r>
    </w:p>
    <w:p w14:paraId="657FEDDC" w14:textId="27087594" w:rsidR="00E23C95" w:rsidRPr="006E2473" w:rsidRDefault="00E23C95" w:rsidP="00E146A9">
      <w:pPr>
        <w:spacing w:after="0" w:line="240" w:lineRule="auto"/>
        <w:ind w:left="284" w:hanging="284"/>
        <w:jc w:val="both"/>
        <w:rPr>
          <w:rFonts w:cstheme="minorHAnsi"/>
          <w:sz w:val="24"/>
          <w:szCs w:val="24"/>
          <w:lang w:val="en-US"/>
        </w:rPr>
      </w:pPr>
      <w:r w:rsidRPr="006E2473">
        <w:rPr>
          <w:rFonts w:cstheme="minorHAnsi"/>
          <w:sz w:val="24"/>
          <w:szCs w:val="24"/>
          <w:lang w:val="en-US"/>
        </w:rPr>
        <w:t>Grimm, N</w:t>
      </w:r>
      <w:r w:rsidR="009A7B18" w:rsidRPr="006E2473">
        <w:rPr>
          <w:rFonts w:cstheme="minorHAnsi"/>
          <w:sz w:val="24"/>
          <w:szCs w:val="24"/>
          <w:lang w:val="en-US"/>
        </w:rPr>
        <w:t>., Meyer, M. &amp; Volkmann, L.</w:t>
      </w:r>
      <w:r w:rsidRPr="006E2473">
        <w:rPr>
          <w:rFonts w:cstheme="minorHAnsi"/>
          <w:sz w:val="24"/>
          <w:szCs w:val="24"/>
          <w:lang w:val="en-US"/>
        </w:rPr>
        <w:t xml:space="preserve"> (2015): </w:t>
      </w:r>
      <w:r w:rsidRPr="006E2473">
        <w:rPr>
          <w:rFonts w:cstheme="minorHAnsi"/>
          <w:i/>
          <w:iCs/>
          <w:sz w:val="24"/>
          <w:szCs w:val="24"/>
          <w:lang w:val="en-US"/>
        </w:rPr>
        <w:t>Teaching English.</w:t>
      </w:r>
      <w:r w:rsidRPr="006E2473">
        <w:rPr>
          <w:rFonts w:cstheme="minorHAnsi"/>
          <w:sz w:val="24"/>
          <w:szCs w:val="24"/>
          <w:lang w:val="en-US"/>
        </w:rPr>
        <w:t xml:space="preserve"> Tübingen: Narr Francke </w:t>
      </w:r>
      <w:proofErr w:type="spellStart"/>
      <w:r w:rsidRPr="006E2473">
        <w:rPr>
          <w:rFonts w:cstheme="minorHAnsi"/>
          <w:sz w:val="24"/>
          <w:szCs w:val="24"/>
          <w:lang w:val="en-US"/>
        </w:rPr>
        <w:t>Attempto</w:t>
      </w:r>
      <w:proofErr w:type="spellEnd"/>
      <w:r w:rsidRPr="006E2473">
        <w:rPr>
          <w:rFonts w:cstheme="minorHAnsi"/>
          <w:sz w:val="24"/>
          <w:szCs w:val="24"/>
          <w:lang w:val="en-US"/>
        </w:rPr>
        <w:t>.</w:t>
      </w:r>
    </w:p>
    <w:p w14:paraId="1CEBB8AF" w14:textId="2A2A52CF" w:rsidR="00DD5D6C" w:rsidRPr="00E146A9" w:rsidRDefault="00DD5D6C" w:rsidP="00E146A9">
      <w:pPr>
        <w:spacing w:after="0" w:line="240" w:lineRule="auto"/>
        <w:ind w:left="284" w:hanging="284"/>
        <w:jc w:val="both"/>
        <w:rPr>
          <w:rFonts w:cstheme="minorHAnsi"/>
          <w:sz w:val="24"/>
          <w:szCs w:val="24"/>
          <w:lang w:val="de-AT"/>
        </w:rPr>
      </w:pPr>
      <w:r w:rsidRPr="006E2473">
        <w:rPr>
          <w:rFonts w:cstheme="minorHAnsi"/>
          <w:sz w:val="24"/>
          <w:szCs w:val="24"/>
          <w:lang w:val="en-US"/>
        </w:rPr>
        <w:t xml:space="preserve">J. Hadfield/C. Hadfield: Simple Listening Activities. </w:t>
      </w:r>
      <w:r w:rsidRPr="00E146A9">
        <w:rPr>
          <w:rFonts w:cstheme="minorHAnsi"/>
          <w:sz w:val="24"/>
          <w:szCs w:val="24"/>
          <w:lang w:val="de-AT"/>
        </w:rPr>
        <w:t>Oxford 1999.</w:t>
      </w:r>
    </w:p>
    <w:p w14:paraId="1D4F7D89" w14:textId="1D032694" w:rsidR="00E45271" w:rsidRPr="00E146A9" w:rsidRDefault="00E45271" w:rsidP="00E146A9">
      <w:pPr>
        <w:spacing w:after="0" w:line="240" w:lineRule="auto"/>
        <w:ind w:left="284" w:hanging="284"/>
        <w:jc w:val="both"/>
        <w:rPr>
          <w:rFonts w:cstheme="minorHAnsi"/>
          <w:sz w:val="24"/>
          <w:szCs w:val="24"/>
          <w:lang w:val="de-AT"/>
        </w:rPr>
      </w:pPr>
      <w:r w:rsidRPr="00E146A9">
        <w:rPr>
          <w:rFonts w:cstheme="minorHAnsi"/>
          <w:sz w:val="24"/>
          <w:szCs w:val="24"/>
          <w:lang w:val="de-AT"/>
        </w:rPr>
        <w:t xml:space="preserve">Hallet, Wolfgang (2008): »Literarisches Verstehen und Kognition. Mentale Modelle und Visualisierungsaufgaben im Literaturunterricht«. In: </w:t>
      </w:r>
      <w:proofErr w:type="spellStart"/>
      <w:r w:rsidRPr="00E146A9">
        <w:rPr>
          <w:rFonts w:cstheme="minorHAnsi"/>
          <w:sz w:val="24"/>
          <w:szCs w:val="24"/>
          <w:lang w:val="de-AT"/>
        </w:rPr>
        <w:t>Bosenius</w:t>
      </w:r>
      <w:proofErr w:type="spellEnd"/>
      <w:r w:rsidRPr="00E146A9">
        <w:rPr>
          <w:rFonts w:cstheme="minorHAnsi"/>
          <w:sz w:val="24"/>
          <w:szCs w:val="24"/>
          <w:lang w:val="de-AT"/>
        </w:rPr>
        <w:t>, Petra/ Rohde, Andreas/Wolff, Martina (</w:t>
      </w:r>
      <w:proofErr w:type="spellStart"/>
      <w:r w:rsidRPr="00E146A9">
        <w:rPr>
          <w:rFonts w:cstheme="minorHAnsi"/>
          <w:sz w:val="24"/>
          <w:szCs w:val="24"/>
          <w:lang w:val="de-AT"/>
        </w:rPr>
        <w:t>eds</w:t>
      </w:r>
      <w:proofErr w:type="spellEnd"/>
      <w:r w:rsidRPr="00E146A9">
        <w:rPr>
          <w:rFonts w:cstheme="minorHAnsi"/>
          <w:sz w:val="24"/>
          <w:szCs w:val="24"/>
          <w:lang w:val="de-AT"/>
        </w:rPr>
        <w:t xml:space="preserve">.): </w:t>
      </w:r>
      <w:r w:rsidRPr="00E146A9">
        <w:rPr>
          <w:rFonts w:cstheme="minorHAnsi"/>
          <w:i/>
          <w:iCs/>
          <w:sz w:val="24"/>
          <w:szCs w:val="24"/>
          <w:lang w:val="de-AT"/>
        </w:rPr>
        <w:t>Verstehen und Verständigung</w:t>
      </w:r>
      <w:r w:rsidRPr="00E146A9">
        <w:rPr>
          <w:rFonts w:cstheme="minorHAnsi"/>
          <w:sz w:val="24"/>
          <w:szCs w:val="24"/>
          <w:lang w:val="de-AT"/>
        </w:rPr>
        <w:t>. Trier, 137–170.</w:t>
      </w:r>
    </w:p>
    <w:p w14:paraId="535C7C57" w14:textId="7EF1CCEC" w:rsidR="00262AF5" w:rsidRPr="00E146A9" w:rsidRDefault="00262AF5" w:rsidP="00E146A9">
      <w:pPr>
        <w:spacing w:after="0" w:line="240" w:lineRule="auto"/>
        <w:ind w:left="284" w:hanging="284"/>
        <w:jc w:val="both"/>
        <w:rPr>
          <w:rFonts w:cstheme="minorHAnsi"/>
          <w:sz w:val="24"/>
          <w:szCs w:val="24"/>
          <w:lang w:val="de-AT"/>
        </w:rPr>
      </w:pPr>
      <w:r w:rsidRPr="00E146A9">
        <w:rPr>
          <w:rFonts w:cstheme="minorHAnsi"/>
          <w:sz w:val="24"/>
          <w:szCs w:val="24"/>
          <w:lang w:val="de-AT"/>
        </w:rPr>
        <w:t xml:space="preserve">Hallet, W. (2011). </w:t>
      </w:r>
      <w:r w:rsidRPr="00E146A9">
        <w:rPr>
          <w:rFonts w:cstheme="minorHAnsi"/>
          <w:i/>
          <w:iCs/>
          <w:sz w:val="24"/>
          <w:szCs w:val="24"/>
          <w:lang w:val="de-AT"/>
        </w:rPr>
        <w:t xml:space="preserve">Lernen fördern. Englisch. Kompetenzorientierter Unterricht in der Sekundarstufe I. </w:t>
      </w:r>
      <w:r w:rsidRPr="00E146A9">
        <w:rPr>
          <w:rFonts w:cstheme="minorHAnsi"/>
          <w:sz w:val="24"/>
          <w:szCs w:val="24"/>
          <w:lang w:val="de-AT"/>
        </w:rPr>
        <w:t xml:space="preserve">Klett/Kallmeyer. </w:t>
      </w:r>
    </w:p>
    <w:p w14:paraId="354F5E4E" w14:textId="77777777" w:rsidR="00503A42" w:rsidRPr="00E146A9" w:rsidRDefault="00503A42" w:rsidP="00E146A9">
      <w:pPr>
        <w:spacing w:after="0" w:line="240" w:lineRule="auto"/>
        <w:ind w:left="284" w:hanging="284"/>
        <w:jc w:val="both"/>
        <w:rPr>
          <w:rFonts w:cstheme="minorHAnsi"/>
          <w:sz w:val="24"/>
          <w:szCs w:val="24"/>
          <w:lang w:val="de-AT"/>
        </w:rPr>
      </w:pPr>
      <w:r w:rsidRPr="00E146A9">
        <w:rPr>
          <w:rFonts w:cstheme="minorHAnsi"/>
          <w:sz w:val="24"/>
          <w:szCs w:val="24"/>
          <w:lang w:val="de-AT"/>
        </w:rPr>
        <w:lastRenderedPageBreak/>
        <w:t xml:space="preserve">Hallet, W. (2016). Fokus: Texte - Medien - Literatur - Kultur. In E. Burwitz-Melzer, G. Mehlhorn, C. Riemer, K.-R. Bausch, &amp; H.-J. Krumm (Eds.), UTB: Vol. 8043. </w:t>
      </w:r>
      <w:r w:rsidRPr="00E146A9">
        <w:rPr>
          <w:rFonts w:cstheme="minorHAnsi"/>
          <w:i/>
          <w:iCs/>
          <w:sz w:val="24"/>
          <w:szCs w:val="24"/>
          <w:lang w:val="de-AT"/>
        </w:rPr>
        <w:t xml:space="preserve">Handbuch Fremdsprachenunterricht </w:t>
      </w:r>
      <w:r w:rsidRPr="00E146A9">
        <w:rPr>
          <w:rFonts w:cstheme="minorHAnsi"/>
          <w:sz w:val="24"/>
          <w:szCs w:val="24"/>
          <w:lang w:val="de-AT"/>
        </w:rPr>
        <w:t>(6., pp. 39–43). A. Francke Verlag.</w:t>
      </w:r>
    </w:p>
    <w:p w14:paraId="6BB541BC" w14:textId="0A2E8274" w:rsidR="00FA3E45" w:rsidRPr="00E146A9" w:rsidRDefault="00FA3E45" w:rsidP="00E146A9">
      <w:pPr>
        <w:spacing w:after="0" w:line="240" w:lineRule="auto"/>
        <w:ind w:left="284" w:hanging="284"/>
        <w:jc w:val="both"/>
        <w:rPr>
          <w:rFonts w:cstheme="minorHAnsi"/>
          <w:sz w:val="24"/>
          <w:szCs w:val="24"/>
          <w:lang w:val="de-AT"/>
        </w:rPr>
      </w:pPr>
      <w:proofErr w:type="spellStart"/>
      <w:r w:rsidRPr="00E146A9">
        <w:rPr>
          <w:rFonts w:cstheme="minorHAnsi"/>
          <w:sz w:val="24"/>
          <w:szCs w:val="24"/>
          <w:lang w:val="de-AT"/>
        </w:rPr>
        <w:t>Haß</w:t>
      </w:r>
      <w:proofErr w:type="spellEnd"/>
      <w:r w:rsidRPr="00E146A9">
        <w:rPr>
          <w:rFonts w:cstheme="minorHAnsi"/>
          <w:sz w:val="24"/>
          <w:szCs w:val="24"/>
          <w:lang w:val="de-AT"/>
        </w:rPr>
        <w:t>, Frank (</w:t>
      </w:r>
      <w:proofErr w:type="spellStart"/>
      <w:r w:rsidRPr="00E146A9">
        <w:rPr>
          <w:rFonts w:cstheme="minorHAnsi"/>
          <w:sz w:val="24"/>
          <w:szCs w:val="24"/>
          <w:lang w:val="de-AT"/>
        </w:rPr>
        <w:t>Hg</w:t>
      </w:r>
      <w:proofErr w:type="spellEnd"/>
      <w:r w:rsidRPr="00E146A9">
        <w:rPr>
          <w:rFonts w:cstheme="minorHAnsi"/>
          <w:sz w:val="24"/>
          <w:szCs w:val="24"/>
          <w:lang w:val="de-AT"/>
        </w:rPr>
        <w:t>.) (201</w:t>
      </w:r>
      <w:r w:rsidR="00395645" w:rsidRPr="00E146A9">
        <w:rPr>
          <w:rFonts w:cstheme="minorHAnsi"/>
          <w:sz w:val="24"/>
          <w:szCs w:val="24"/>
          <w:lang w:val="de-AT"/>
        </w:rPr>
        <w:t>6/201</w:t>
      </w:r>
      <w:r w:rsidRPr="00E146A9">
        <w:rPr>
          <w:rFonts w:cstheme="minorHAnsi"/>
          <w:sz w:val="24"/>
          <w:szCs w:val="24"/>
          <w:lang w:val="de-AT"/>
        </w:rPr>
        <w:t xml:space="preserve">7): </w:t>
      </w:r>
      <w:r w:rsidRPr="00E146A9">
        <w:rPr>
          <w:rFonts w:cstheme="minorHAnsi"/>
          <w:i/>
          <w:iCs/>
          <w:sz w:val="24"/>
          <w:szCs w:val="24"/>
          <w:lang w:val="de-AT"/>
        </w:rPr>
        <w:t xml:space="preserve">Fachdidaktik Englisch. Tradition – Innovation – Praxis. </w:t>
      </w:r>
      <w:r w:rsidRPr="00E146A9">
        <w:rPr>
          <w:rFonts w:cstheme="minorHAnsi"/>
          <w:sz w:val="24"/>
          <w:szCs w:val="24"/>
          <w:lang w:val="de-AT"/>
        </w:rPr>
        <w:t>Stuttgart: Klett.</w:t>
      </w:r>
    </w:p>
    <w:p w14:paraId="3294C980" w14:textId="7B2C7AF6" w:rsidR="001E4846" w:rsidRPr="00E146A9" w:rsidRDefault="005D16D3" w:rsidP="001E4846">
      <w:pPr>
        <w:spacing w:after="0" w:line="240" w:lineRule="auto"/>
        <w:ind w:left="284" w:hanging="284"/>
        <w:jc w:val="both"/>
        <w:rPr>
          <w:rFonts w:cstheme="minorHAnsi"/>
          <w:sz w:val="24"/>
          <w:szCs w:val="24"/>
          <w:lang w:val="de-AT"/>
        </w:rPr>
      </w:pPr>
      <w:r w:rsidRPr="006E2473">
        <w:rPr>
          <w:rFonts w:cstheme="minorHAnsi"/>
          <w:sz w:val="24"/>
          <w:szCs w:val="24"/>
          <w:lang w:val="en-US"/>
        </w:rPr>
        <w:t xml:space="preserve">Hedge, T. (2000): </w:t>
      </w:r>
      <w:r w:rsidRPr="006E2473">
        <w:rPr>
          <w:rFonts w:cstheme="minorHAnsi"/>
          <w:i/>
          <w:iCs/>
          <w:sz w:val="24"/>
          <w:szCs w:val="24"/>
          <w:lang w:val="en-US"/>
        </w:rPr>
        <w:t>Teaching and Learning in the Language Classroom</w:t>
      </w:r>
      <w:r w:rsidRPr="006E2473">
        <w:rPr>
          <w:rFonts w:cstheme="minorHAnsi"/>
          <w:sz w:val="24"/>
          <w:szCs w:val="24"/>
          <w:lang w:val="en-US"/>
        </w:rPr>
        <w:t xml:space="preserve">. </w:t>
      </w:r>
      <w:r w:rsidRPr="00E146A9">
        <w:rPr>
          <w:rFonts w:cstheme="minorHAnsi"/>
          <w:sz w:val="24"/>
          <w:szCs w:val="24"/>
          <w:lang w:val="de-AT"/>
        </w:rPr>
        <w:t xml:space="preserve">Oxford. </w:t>
      </w:r>
    </w:p>
    <w:p w14:paraId="2D56BE7A" w14:textId="491209B8" w:rsidR="008564C8" w:rsidRDefault="008564C8" w:rsidP="00E146A9">
      <w:pPr>
        <w:spacing w:after="0" w:line="240" w:lineRule="auto"/>
        <w:ind w:left="284" w:hanging="284"/>
        <w:jc w:val="both"/>
        <w:rPr>
          <w:rFonts w:cstheme="minorHAnsi"/>
          <w:sz w:val="24"/>
          <w:szCs w:val="24"/>
          <w:lang w:val="de-AT"/>
        </w:rPr>
      </w:pPr>
      <w:r w:rsidRPr="00E146A9">
        <w:rPr>
          <w:rFonts w:cstheme="minorHAnsi"/>
          <w:sz w:val="24"/>
          <w:szCs w:val="24"/>
          <w:lang w:val="de-AT"/>
        </w:rPr>
        <w:t xml:space="preserve">Horak, A.; </w:t>
      </w:r>
      <w:proofErr w:type="spellStart"/>
      <w:r w:rsidRPr="00E146A9">
        <w:rPr>
          <w:rFonts w:cstheme="minorHAnsi"/>
          <w:sz w:val="24"/>
          <w:szCs w:val="24"/>
          <w:lang w:val="de-AT"/>
        </w:rPr>
        <w:t>Nezbeda</w:t>
      </w:r>
      <w:proofErr w:type="spellEnd"/>
      <w:r w:rsidRPr="00E146A9">
        <w:rPr>
          <w:rFonts w:cstheme="minorHAnsi"/>
          <w:sz w:val="24"/>
          <w:szCs w:val="24"/>
          <w:lang w:val="de-AT"/>
        </w:rPr>
        <w:t>, M.; Schober, M. &amp; Weitensfeld, D. (2011): Aufbau von Sprechkompetenzen in der Sekundarstufe I. ÖSZ Praxisreihe 16. Graz: ÖSZ.</w:t>
      </w:r>
    </w:p>
    <w:p w14:paraId="44B7FBBD" w14:textId="0DD419A9" w:rsidR="00447DBB" w:rsidRPr="00DB1AFB" w:rsidRDefault="00447DBB" w:rsidP="00447DBB">
      <w:pPr>
        <w:spacing w:after="0" w:line="240" w:lineRule="auto"/>
        <w:ind w:left="284" w:hanging="284"/>
        <w:jc w:val="both"/>
        <w:rPr>
          <w:rFonts w:cstheme="minorHAnsi"/>
          <w:sz w:val="24"/>
          <w:szCs w:val="24"/>
          <w:lang w:val="de-AT"/>
        </w:rPr>
      </w:pPr>
      <w:r w:rsidRPr="00DB1AFB">
        <w:rPr>
          <w:rFonts w:cstheme="minorHAnsi"/>
          <w:sz w:val="24"/>
          <w:szCs w:val="24"/>
          <w:lang w:val="de-AT"/>
        </w:rPr>
        <w:t xml:space="preserve">Horak, A., Moser, W., </w:t>
      </w:r>
      <w:proofErr w:type="spellStart"/>
      <w:r w:rsidRPr="00DB1AFB">
        <w:rPr>
          <w:rFonts w:cstheme="minorHAnsi"/>
          <w:sz w:val="24"/>
          <w:szCs w:val="24"/>
          <w:lang w:val="de-AT"/>
        </w:rPr>
        <w:t>Nezbeda</w:t>
      </w:r>
      <w:proofErr w:type="spellEnd"/>
      <w:r w:rsidRPr="00DB1AFB">
        <w:rPr>
          <w:rFonts w:cstheme="minorHAnsi"/>
          <w:sz w:val="24"/>
          <w:szCs w:val="24"/>
          <w:lang w:val="de-AT"/>
        </w:rPr>
        <w:t xml:space="preserve">, M., Schober, M., &amp; </w:t>
      </w:r>
      <w:proofErr w:type="spellStart"/>
      <w:r w:rsidRPr="00DB1AFB">
        <w:rPr>
          <w:rFonts w:cstheme="minorHAnsi"/>
          <w:sz w:val="24"/>
          <w:szCs w:val="24"/>
          <w:lang w:val="de-AT"/>
        </w:rPr>
        <w:t>Österreichisches</w:t>
      </w:r>
      <w:proofErr w:type="spellEnd"/>
      <w:r w:rsidRPr="00DB1AFB">
        <w:rPr>
          <w:rFonts w:cstheme="minorHAnsi"/>
          <w:sz w:val="24"/>
          <w:szCs w:val="24"/>
          <w:lang w:val="de-AT"/>
        </w:rPr>
        <w:t xml:space="preserve"> Sprachen-Kompetenz-Zentrum. (2010). Sprachkompetenzaufbau in </w:t>
      </w:r>
      <w:proofErr w:type="spellStart"/>
      <w:r w:rsidRPr="00DB1AFB">
        <w:rPr>
          <w:rFonts w:cstheme="minorHAnsi"/>
          <w:sz w:val="24"/>
          <w:szCs w:val="24"/>
          <w:lang w:val="de-AT"/>
        </w:rPr>
        <w:t>österreichischen</w:t>
      </w:r>
      <w:proofErr w:type="spellEnd"/>
      <w:r w:rsidRPr="00DB1AFB">
        <w:rPr>
          <w:rFonts w:cstheme="minorHAnsi"/>
          <w:sz w:val="24"/>
          <w:szCs w:val="24"/>
          <w:lang w:val="de-AT"/>
        </w:rPr>
        <w:t xml:space="preserve"> Lehrwerken </w:t>
      </w:r>
      <w:proofErr w:type="spellStart"/>
      <w:r w:rsidRPr="00DB1AFB">
        <w:rPr>
          <w:rFonts w:cstheme="minorHAnsi"/>
          <w:sz w:val="24"/>
          <w:szCs w:val="24"/>
          <w:lang w:val="de-AT"/>
        </w:rPr>
        <w:t>für</w:t>
      </w:r>
      <w:proofErr w:type="spellEnd"/>
      <w:r w:rsidRPr="00DB1AFB">
        <w:rPr>
          <w:rFonts w:cstheme="minorHAnsi"/>
          <w:sz w:val="24"/>
          <w:szCs w:val="24"/>
          <w:lang w:val="de-AT"/>
        </w:rPr>
        <w:t xml:space="preserve"> Englisch, 5.-8. Schulstufe [Bildungsstandards - </w:t>
      </w:r>
      <w:proofErr w:type="spellStart"/>
      <w:r w:rsidRPr="00DB1AFB">
        <w:rPr>
          <w:rFonts w:cstheme="minorHAnsi"/>
          <w:sz w:val="24"/>
          <w:szCs w:val="24"/>
          <w:lang w:val="de-AT"/>
        </w:rPr>
        <w:t>für</w:t>
      </w:r>
      <w:proofErr w:type="spellEnd"/>
      <w:r w:rsidRPr="00DB1AFB">
        <w:rPr>
          <w:rFonts w:cstheme="minorHAnsi"/>
          <w:sz w:val="24"/>
          <w:szCs w:val="24"/>
          <w:lang w:val="de-AT"/>
        </w:rPr>
        <w:t xml:space="preserve"> </w:t>
      </w:r>
      <w:proofErr w:type="spellStart"/>
      <w:r w:rsidRPr="00DB1AFB">
        <w:rPr>
          <w:rFonts w:cstheme="minorHAnsi"/>
          <w:sz w:val="24"/>
          <w:szCs w:val="24"/>
          <w:lang w:val="de-AT"/>
        </w:rPr>
        <w:t>höchste</w:t>
      </w:r>
      <w:proofErr w:type="spellEnd"/>
      <w:r w:rsidRPr="00DB1AFB">
        <w:rPr>
          <w:rFonts w:cstheme="minorHAnsi"/>
          <w:sz w:val="24"/>
          <w:szCs w:val="24"/>
          <w:lang w:val="de-AT"/>
        </w:rPr>
        <w:t xml:space="preserve"> </w:t>
      </w:r>
      <w:proofErr w:type="spellStart"/>
      <w:r w:rsidRPr="00DB1AFB">
        <w:rPr>
          <w:rFonts w:cstheme="minorHAnsi"/>
          <w:sz w:val="24"/>
          <w:szCs w:val="24"/>
          <w:lang w:val="de-AT"/>
        </w:rPr>
        <w:t>Qualität</w:t>
      </w:r>
      <w:proofErr w:type="spellEnd"/>
      <w:r w:rsidRPr="00DB1AFB">
        <w:rPr>
          <w:rFonts w:cstheme="minorHAnsi"/>
          <w:sz w:val="24"/>
          <w:szCs w:val="24"/>
          <w:lang w:val="de-AT"/>
        </w:rPr>
        <w:t xml:space="preserve"> an </w:t>
      </w:r>
      <w:proofErr w:type="spellStart"/>
      <w:r w:rsidRPr="00DB1AFB">
        <w:rPr>
          <w:rFonts w:cstheme="minorHAnsi"/>
          <w:sz w:val="24"/>
          <w:szCs w:val="24"/>
          <w:lang w:val="de-AT"/>
        </w:rPr>
        <w:t>Österreichs</w:t>
      </w:r>
      <w:proofErr w:type="spellEnd"/>
      <w:r w:rsidRPr="00DB1AFB">
        <w:rPr>
          <w:rFonts w:cstheme="minorHAnsi"/>
          <w:sz w:val="24"/>
          <w:szCs w:val="24"/>
          <w:lang w:val="de-AT"/>
        </w:rPr>
        <w:t xml:space="preserve"> Schulen]. Graz ÖSZ.</w:t>
      </w:r>
    </w:p>
    <w:p w14:paraId="52B39416" w14:textId="0150915A" w:rsidR="00044231" w:rsidRPr="00E146A9" w:rsidRDefault="00044231" w:rsidP="00E146A9">
      <w:pPr>
        <w:spacing w:after="0" w:line="240" w:lineRule="auto"/>
        <w:ind w:left="284" w:hanging="284"/>
        <w:jc w:val="both"/>
        <w:rPr>
          <w:rFonts w:cstheme="minorHAnsi"/>
          <w:sz w:val="24"/>
          <w:szCs w:val="24"/>
          <w:lang w:val="de-AT"/>
        </w:rPr>
      </w:pPr>
      <w:proofErr w:type="spellStart"/>
      <w:r w:rsidRPr="00DB1AFB">
        <w:rPr>
          <w:rFonts w:cstheme="minorHAnsi"/>
          <w:sz w:val="24"/>
          <w:szCs w:val="24"/>
          <w:lang w:val="de-AT"/>
        </w:rPr>
        <w:t>Inama</w:t>
      </w:r>
      <w:proofErr w:type="spellEnd"/>
      <w:r w:rsidRPr="00E146A9">
        <w:rPr>
          <w:rFonts w:cstheme="minorHAnsi"/>
          <w:sz w:val="24"/>
          <w:szCs w:val="24"/>
          <w:lang w:val="de-AT"/>
        </w:rPr>
        <w:t>, A. (2017).</w:t>
      </w:r>
      <w:r w:rsidR="002A7E20" w:rsidRPr="00E146A9">
        <w:rPr>
          <w:rFonts w:cstheme="minorHAnsi"/>
          <w:sz w:val="24"/>
          <w:szCs w:val="24"/>
          <w:lang w:val="de-AT"/>
        </w:rPr>
        <w:t xml:space="preserve"> </w:t>
      </w:r>
      <w:r w:rsidR="002A7E20" w:rsidRPr="00E146A9">
        <w:rPr>
          <w:rFonts w:cstheme="minorHAnsi"/>
          <w:i/>
          <w:iCs/>
          <w:sz w:val="24"/>
          <w:szCs w:val="24"/>
          <w:lang w:val="de-AT"/>
        </w:rPr>
        <w:t xml:space="preserve">El </w:t>
      </w:r>
      <w:proofErr w:type="spellStart"/>
      <w:r w:rsidR="002A7E20" w:rsidRPr="00E146A9">
        <w:rPr>
          <w:rFonts w:cstheme="minorHAnsi"/>
          <w:i/>
          <w:iCs/>
          <w:sz w:val="24"/>
          <w:szCs w:val="24"/>
          <w:lang w:val="de-AT"/>
        </w:rPr>
        <w:t>método</w:t>
      </w:r>
      <w:proofErr w:type="spellEnd"/>
      <w:r w:rsidR="002A7E20" w:rsidRPr="00E146A9">
        <w:rPr>
          <w:rFonts w:cstheme="minorHAnsi"/>
          <w:i/>
          <w:iCs/>
          <w:sz w:val="24"/>
          <w:szCs w:val="24"/>
          <w:lang w:val="de-AT"/>
        </w:rPr>
        <w:t xml:space="preserve"> </w:t>
      </w:r>
      <w:proofErr w:type="spellStart"/>
      <w:r w:rsidR="002A7E20" w:rsidRPr="00E146A9">
        <w:rPr>
          <w:rFonts w:cstheme="minorHAnsi"/>
          <w:i/>
          <w:iCs/>
          <w:sz w:val="24"/>
          <w:szCs w:val="24"/>
          <w:lang w:val="de-AT"/>
        </w:rPr>
        <w:t>Respuesta</w:t>
      </w:r>
      <w:proofErr w:type="spellEnd"/>
      <w:r w:rsidR="002A7E20" w:rsidRPr="00E146A9">
        <w:rPr>
          <w:rFonts w:cstheme="minorHAnsi"/>
          <w:i/>
          <w:iCs/>
          <w:sz w:val="24"/>
          <w:szCs w:val="24"/>
          <w:lang w:val="de-AT"/>
        </w:rPr>
        <w:t xml:space="preserve"> </w:t>
      </w:r>
      <w:proofErr w:type="spellStart"/>
      <w:r w:rsidR="002A7E20" w:rsidRPr="00E146A9">
        <w:rPr>
          <w:rFonts w:cstheme="minorHAnsi"/>
          <w:i/>
          <w:iCs/>
          <w:sz w:val="24"/>
          <w:szCs w:val="24"/>
          <w:lang w:val="de-AT"/>
        </w:rPr>
        <w:t>Física</w:t>
      </w:r>
      <w:proofErr w:type="spellEnd"/>
      <w:r w:rsidR="002A7E20" w:rsidRPr="00E146A9">
        <w:rPr>
          <w:rFonts w:cstheme="minorHAnsi"/>
          <w:i/>
          <w:iCs/>
          <w:sz w:val="24"/>
          <w:szCs w:val="24"/>
          <w:lang w:val="de-AT"/>
        </w:rPr>
        <w:t xml:space="preserve"> Total (TPR-Total </w:t>
      </w:r>
      <w:proofErr w:type="spellStart"/>
      <w:r w:rsidR="002A7E20" w:rsidRPr="00E146A9">
        <w:rPr>
          <w:rFonts w:cstheme="minorHAnsi"/>
          <w:i/>
          <w:iCs/>
          <w:sz w:val="24"/>
          <w:szCs w:val="24"/>
          <w:lang w:val="de-AT"/>
        </w:rPr>
        <w:t>Physical</w:t>
      </w:r>
      <w:proofErr w:type="spellEnd"/>
      <w:r w:rsidR="002A7E20" w:rsidRPr="00E146A9">
        <w:rPr>
          <w:rFonts w:cstheme="minorHAnsi"/>
          <w:i/>
          <w:iCs/>
          <w:sz w:val="24"/>
          <w:szCs w:val="24"/>
          <w:lang w:val="de-AT"/>
        </w:rPr>
        <w:t xml:space="preserve"> Response) y </w:t>
      </w:r>
      <w:proofErr w:type="spellStart"/>
      <w:r w:rsidR="002A7E20" w:rsidRPr="00E146A9">
        <w:rPr>
          <w:rFonts w:cstheme="minorHAnsi"/>
          <w:i/>
          <w:iCs/>
          <w:sz w:val="24"/>
          <w:szCs w:val="24"/>
          <w:lang w:val="de-AT"/>
        </w:rPr>
        <w:t>su</w:t>
      </w:r>
      <w:proofErr w:type="spellEnd"/>
      <w:r w:rsidR="002A7E20" w:rsidRPr="00E146A9">
        <w:rPr>
          <w:rFonts w:cstheme="minorHAnsi"/>
          <w:i/>
          <w:iCs/>
          <w:sz w:val="24"/>
          <w:szCs w:val="24"/>
          <w:lang w:val="de-AT"/>
        </w:rPr>
        <w:t xml:space="preserve"> </w:t>
      </w:r>
      <w:proofErr w:type="spellStart"/>
      <w:r w:rsidR="002A7E20" w:rsidRPr="00E146A9">
        <w:rPr>
          <w:rFonts w:cstheme="minorHAnsi"/>
          <w:i/>
          <w:iCs/>
          <w:sz w:val="24"/>
          <w:szCs w:val="24"/>
          <w:lang w:val="de-AT"/>
        </w:rPr>
        <w:t>repercusión</w:t>
      </w:r>
      <w:proofErr w:type="spellEnd"/>
      <w:r w:rsidR="002A7E20" w:rsidRPr="00E146A9">
        <w:rPr>
          <w:rFonts w:cstheme="minorHAnsi"/>
          <w:i/>
          <w:iCs/>
          <w:sz w:val="24"/>
          <w:szCs w:val="24"/>
          <w:lang w:val="de-AT"/>
        </w:rPr>
        <w:t xml:space="preserve"> </w:t>
      </w:r>
      <w:proofErr w:type="spellStart"/>
      <w:r w:rsidR="002A7E20" w:rsidRPr="00E146A9">
        <w:rPr>
          <w:rFonts w:cstheme="minorHAnsi"/>
          <w:i/>
          <w:iCs/>
          <w:sz w:val="24"/>
          <w:szCs w:val="24"/>
          <w:lang w:val="de-AT"/>
        </w:rPr>
        <w:t>sobre</w:t>
      </w:r>
      <w:proofErr w:type="spellEnd"/>
      <w:r w:rsidR="002A7E20" w:rsidRPr="00E146A9">
        <w:rPr>
          <w:rFonts w:cstheme="minorHAnsi"/>
          <w:i/>
          <w:iCs/>
          <w:sz w:val="24"/>
          <w:szCs w:val="24"/>
          <w:lang w:val="de-AT"/>
        </w:rPr>
        <w:t xml:space="preserve"> la </w:t>
      </w:r>
      <w:proofErr w:type="spellStart"/>
      <w:r w:rsidR="002A7E20" w:rsidRPr="00E146A9">
        <w:rPr>
          <w:rFonts w:cstheme="minorHAnsi"/>
          <w:i/>
          <w:iCs/>
          <w:sz w:val="24"/>
          <w:szCs w:val="24"/>
          <w:lang w:val="de-AT"/>
        </w:rPr>
        <w:t>ansiedad</w:t>
      </w:r>
      <w:proofErr w:type="spellEnd"/>
      <w:r w:rsidR="002A7E20" w:rsidRPr="00E146A9">
        <w:rPr>
          <w:rFonts w:cstheme="minorHAnsi"/>
          <w:i/>
          <w:iCs/>
          <w:sz w:val="24"/>
          <w:szCs w:val="24"/>
          <w:lang w:val="de-AT"/>
        </w:rPr>
        <w:t xml:space="preserve"> y </w:t>
      </w:r>
      <w:proofErr w:type="spellStart"/>
      <w:r w:rsidR="002A7E20" w:rsidRPr="00E146A9">
        <w:rPr>
          <w:rFonts w:cstheme="minorHAnsi"/>
          <w:i/>
          <w:iCs/>
          <w:sz w:val="24"/>
          <w:szCs w:val="24"/>
          <w:lang w:val="de-AT"/>
        </w:rPr>
        <w:t>el</w:t>
      </w:r>
      <w:proofErr w:type="spellEnd"/>
      <w:r w:rsidR="002A7E20" w:rsidRPr="00E146A9">
        <w:rPr>
          <w:rFonts w:cstheme="minorHAnsi"/>
          <w:i/>
          <w:iCs/>
          <w:sz w:val="24"/>
          <w:szCs w:val="24"/>
          <w:lang w:val="de-AT"/>
        </w:rPr>
        <w:t xml:space="preserve"> </w:t>
      </w:r>
      <w:proofErr w:type="spellStart"/>
      <w:r w:rsidR="002A7E20" w:rsidRPr="00E146A9">
        <w:rPr>
          <w:rFonts w:cstheme="minorHAnsi"/>
          <w:i/>
          <w:iCs/>
          <w:sz w:val="24"/>
          <w:szCs w:val="24"/>
          <w:lang w:val="de-AT"/>
        </w:rPr>
        <w:t>gozo</w:t>
      </w:r>
      <w:proofErr w:type="spellEnd"/>
      <w:r w:rsidR="002A7E20" w:rsidRPr="00E146A9">
        <w:rPr>
          <w:rFonts w:cstheme="minorHAnsi"/>
          <w:i/>
          <w:iCs/>
          <w:sz w:val="24"/>
          <w:szCs w:val="24"/>
          <w:lang w:val="de-AT"/>
        </w:rPr>
        <w:t xml:space="preserve"> en la </w:t>
      </w:r>
      <w:proofErr w:type="spellStart"/>
      <w:r w:rsidR="002A7E20" w:rsidRPr="00E146A9">
        <w:rPr>
          <w:rFonts w:cstheme="minorHAnsi"/>
          <w:i/>
          <w:iCs/>
          <w:sz w:val="24"/>
          <w:szCs w:val="24"/>
          <w:lang w:val="de-AT"/>
        </w:rPr>
        <w:t>clase</w:t>
      </w:r>
      <w:proofErr w:type="spellEnd"/>
      <w:r w:rsidR="002A7E20" w:rsidRPr="00E146A9">
        <w:rPr>
          <w:rFonts w:cstheme="minorHAnsi"/>
          <w:i/>
          <w:iCs/>
          <w:sz w:val="24"/>
          <w:szCs w:val="24"/>
          <w:lang w:val="de-AT"/>
        </w:rPr>
        <w:t xml:space="preserve"> de </w:t>
      </w:r>
      <w:proofErr w:type="spellStart"/>
      <w:r w:rsidR="002A7E20" w:rsidRPr="00E146A9">
        <w:rPr>
          <w:rFonts w:cstheme="minorHAnsi"/>
          <w:i/>
          <w:iCs/>
          <w:sz w:val="24"/>
          <w:szCs w:val="24"/>
          <w:lang w:val="de-AT"/>
        </w:rPr>
        <w:t>una</w:t>
      </w:r>
      <w:proofErr w:type="spellEnd"/>
      <w:r w:rsidR="002A7E20" w:rsidRPr="00E146A9">
        <w:rPr>
          <w:rFonts w:cstheme="minorHAnsi"/>
          <w:i/>
          <w:iCs/>
          <w:sz w:val="24"/>
          <w:szCs w:val="24"/>
          <w:lang w:val="de-AT"/>
        </w:rPr>
        <w:t xml:space="preserve"> </w:t>
      </w:r>
      <w:proofErr w:type="spellStart"/>
      <w:r w:rsidR="002A7E20" w:rsidRPr="00E146A9">
        <w:rPr>
          <w:rFonts w:cstheme="minorHAnsi"/>
          <w:i/>
          <w:iCs/>
          <w:sz w:val="24"/>
          <w:szCs w:val="24"/>
          <w:lang w:val="de-AT"/>
        </w:rPr>
        <w:t>lengua</w:t>
      </w:r>
      <w:proofErr w:type="spellEnd"/>
      <w:r w:rsidR="002A7E20" w:rsidRPr="00E146A9">
        <w:rPr>
          <w:rFonts w:cstheme="minorHAnsi"/>
          <w:i/>
          <w:iCs/>
          <w:sz w:val="24"/>
          <w:szCs w:val="24"/>
          <w:lang w:val="de-AT"/>
        </w:rPr>
        <w:t xml:space="preserve"> </w:t>
      </w:r>
      <w:proofErr w:type="spellStart"/>
      <w:r w:rsidR="002A7E20" w:rsidRPr="00E146A9">
        <w:rPr>
          <w:rFonts w:cstheme="minorHAnsi"/>
          <w:i/>
          <w:iCs/>
          <w:sz w:val="24"/>
          <w:szCs w:val="24"/>
          <w:lang w:val="de-AT"/>
        </w:rPr>
        <w:t>extranjera</w:t>
      </w:r>
      <w:proofErr w:type="spellEnd"/>
      <w:r w:rsidR="002A7E20" w:rsidRPr="00E146A9">
        <w:rPr>
          <w:rFonts w:cstheme="minorHAnsi"/>
          <w:i/>
          <w:iCs/>
          <w:sz w:val="24"/>
          <w:szCs w:val="24"/>
          <w:lang w:val="de-AT"/>
        </w:rPr>
        <w:t xml:space="preserve">: </w:t>
      </w:r>
      <w:proofErr w:type="spellStart"/>
      <w:r w:rsidR="002A7E20" w:rsidRPr="00E146A9">
        <w:rPr>
          <w:rFonts w:cstheme="minorHAnsi"/>
          <w:i/>
          <w:iCs/>
          <w:sz w:val="24"/>
          <w:szCs w:val="24"/>
          <w:lang w:val="de-AT"/>
        </w:rPr>
        <w:t>un</w:t>
      </w:r>
      <w:proofErr w:type="spellEnd"/>
      <w:r w:rsidR="002A7E20" w:rsidRPr="00E146A9">
        <w:rPr>
          <w:rFonts w:cstheme="minorHAnsi"/>
          <w:i/>
          <w:iCs/>
          <w:sz w:val="24"/>
          <w:szCs w:val="24"/>
          <w:lang w:val="de-AT"/>
        </w:rPr>
        <w:t xml:space="preserve"> </w:t>
      </w:r>
      <w:proofErr w:type="spellStart"/>
      <w:r w:rsidR="002A7E20" w:rsidRPr="00E146A9">
        <w:rPr>
          <w:rFonts w:cstheme="minorHAnsi"/>
          <w:i/>
          <w:iCs/>
          <w:sz w:val="24"/>
          <w:szCs w:val="24"/>
          <w:lang w:val="de-AT"/>
        </w:rPr>
        <w:t>estudio</w:t>
      </w:r>
      <w:proofErr w:type="spellEnd"/>
      <w:r w:rsidR="002A7E20" w:rsidRPr="00E146A9">
        <w:rPr>
          <w:rFonts w:cstheme="minorHAnsi"/>
          <w:i/>
          <w:iCs/>
          <w:sz w:val="24"/>
          <w:szCs w:val="24"/>
          <w:lang w:val="de-AT"/>
        </w:rPr>
        <w:t xml:space="preserve"> </w:t>
      </w:r>
      <w:proofErr w:type="spellStart"/>
      <w:r w:rsidR="002A7E20" w:rsidRPr="00E146A9">
        <w:rPr>
          <w:rFonts w:cstheme="minorHAnsi"/>
          <w:i/>
          <w:iCs/>
          <w:sz w:val="24"/>
          <w:szCs w:val="24"/>
          <w:lang w:val="de-AT"/>
        </w:rPr>
        <w:t>cuasi</w:t>
      </w:r>
      <w:proofErr w:type="spellEnd"/>
      <w:r w:rsidR="002A7E20" w:rsidRPr="00E146A9">
        <w:rPr>
          <w:rFonts w:cstheme="minorHAnsi"/>
          <w:i/>
          <w:iCs/>
          <w:sz w:val="24"/>
          <w:szCs w:val="24"/>
          <w:lang w:val="de-AT"/>
        </w:rPr>
        <w:t xml:space="preserve">-experimental en </w:t>
      </w:r>
      <w:proofErr w:type="spellStart"/>
      <w:r w:rsidR="002A7E20" w:rsidRPr="00E146A9">
        <w:rPr>
          <w:rFonts w:cstheme="minorHAnsi"/>
          <w:i/>
          <w:iCs/>
          <w:sz w:val="24"/>
          <w:szCs w:val="24"/>
          <w:lang w:val="de-AT"/>
        </w:rPr>
        <w:t>una</w:t>
      </w:r>
      <w:proofErr w:type="spellEnd"/>
      <w:r w:rsidR="002A7E20" w:rsidRPr="00E146A9">
        <w:rPr>
          <w:rFonts w:cstheme="minorHAnsi"/>
          <w:i/>
          <w:iCs/>
          <w:sz w:val="24"/>
          <w:szCs w:val="24"/>
          <w:lang w:val="de-AT"/>
        </w:rPr>
        <w:t xml:space="preserve"> ‘AHS’ y </w:t>
      </w:r>
      <w:proofErr w:type="spellStart"/>
      <w:r w:rsidR="002A7E20" w:rsidRPr="00E146A9">
        <w:rPr>
          <w:rFonts w:cstheme="minorHAnsi"/>
          <w:i/>
          <w:iCs/>
          <w:sz w:val="24"/>
          <w:szCs w:val="24"/>
          <w:lang w:val="de-AT"/>
        </w:rPr>
        <w:t>una</w:t>
      </w:r>
      <w:proofErr w:type="spellEnd"/>
      <w:r w:rsidR="002A7E20" w:rsidRPr="00E146A9">
        <w:rPr>
          <w:rFonts w:cstheme="minorHAnsi"/>
          <w:i/>
          <w:iCs/>
          <w:sz w:val="24"/>
          <w:szCs w:val="24"/>
          <w:lang w:val="de-AT"/>
        </w:rPr>
        <w:t xml:space="preserve"> ‘NMS’ en Austria. </w:t>
      </w:r>
      <w:r w:rsidR="007F7B19" w:rsidRPr="00E146A9">
        <w:rPr>
          <w:rFonts w:cstheme="minorHAnsi"/>
          <w:sz w:val="24"/>
          <w:szCs w:val="24"/>
          <w:lang w:val="de-AT"/>
        </w:rPr>
        <w:t>Diplomarbeit, Universität Innsbruck.</w:t>
      </w:r>
    </w:p>
    <w:p w14:paraId="0283DFF7" w14:textId="77777777" w:rsidR="00584D19" w:rsidRPr="006E2473" w:rsidRDefault="00584D19" w:rsidP="00E146A9">
      <w:pPr>
        <w:spacing w:after="0" w:line="240" w:lineRule="auto"/>
        <w:ind w:left="284" w:hanging="284"/>
        <w:jc w:val="both"/>
        <w:rPr>
          <w:rFonts w:cstheme="minorHAnsi"/>
          <w:sz w:val="24"/>
          <w:szCs w:val="24"/>
          <w:lang w:val="en-US"/>
        </w:rPr>
      </w:pPr>
      <w:r w:rsidRPr="00E146A9">
        <w:rPr>
          <w:rFonts w:cstheme="minorHAnsi"/>
          <w:sz w:val="24"/>
          <w:szCs w:val="24"/>
          <w:lang w:val="de-AT"/>
        </w:rPr>
        <w:t xml:space="preserve">Jenkins, J., Dewey, M., &amp; Baker, W. (Eds.). </w:t>
      </w:r>
      <w:r w:rsidRPr="006E2473">
        <w:rPr>
          <w:rFonts w:cstheme="minorHAnsi"/>
          <w:sz w:val="24"/>
          <w:szCs w:val="24"/>
          <w:lang w:val="en-US"/>
        </w:rPr>
        <w:t xml:space="preserve">(2018). Routledge handbooks in applied linguistics. The Routledge handbook of English as a lingua franca. Routledge Taylor &amp; Francis Group. </w:t>
      </w:r>
    </w:p>
    <w:p w14:paraId="6792F307" w14:textId="7DA6C942" w:rsidR="00366757" w:rsidRPr="00E146A9" w:rsidRDefault="00366757" w:rsidP="00E146A9">
      <w:pPr>
        <w:spacing w:after="0" w:line="240" w:lineRule="auto"/>
        <w:ind w:left="284" w:hanging="284"/>
        <w:jc w:val="both"/>
        <w:rPr>
          <w:rFonts w:cstheme="minorHAnsi"/>
          <w:sz w:val="24"/>
          <w:szCs w:val="24"/>
          <w:lang w:val="de-AT"/>
        </w:rPr>
      </w:pPr>
      <w:r w:rsidRPr="00E146A9">
        <w:rPr>
          <w:rFonts w:cstheme="minorHAnsi"/>
          <w:sz w:val="24"/>
          <w:szCs w:val="24"/>
          <w:lang w:val="de-AT"/>
        </w:rPr>
        <w:t xml:space="preserve">Kaiserseder, J., Göttlich, A. &amp; Lang, N. (2024). </w:t>
      </w:r>
      <w:proofErr w:type="spellStart"/>
      <w:r w:rsidRPr="00E146A9">
        <w:rPr>
          <w:rFonts w:cstheme="minorHAnsi"/>
          <w:i/>
          <w:iCs/>
          <w:sz w:val="24"/>
          <w:szCs w:val="24"/>
          <w:lang w:val="de-AT"/>
        </w:rPr>
        <w:t>Enhancing</w:t>
      </w:r>
      <w:proofErr w:type="spellEnd"/>
      <w:r w:rsidRPr="00E146A9">
        <w:rPr>
          <w:rFonts w:cstheme="minorHAnsi"/>
          <w:i/>
          <w:iCs/>
          <w:sz w:val="24"/>
          <w:szCs w:val="24"/>
          <w:lang w:val="de-AT"/>
        </w:rPr>
        <w:t xml:space="preserve"> English Reading Skills. Lesekompetenz und -förderung im Englischunterricht</w:t>
      </w:r>
      <w:r w:rsidRPr="00E146A9">
        <w:rPr>
          <w:rFonts w:cstheme="minorHAnsi"/>
          <w:sz w:val="24"/>
          <w:szCs w:val="24"/>
          <w:lang w:val="de-AT"/>
        </w:rPr>
        <w:t xml:space="preserve">. </w:t>
      </w:r>
      <w:r w:rsidR="004A33D7" w:rsidRPr="00E146A9">
        <w:rPr>
          <w:rFonts w:cstheme="minorHAnsi"/>
          <w:sz w:val="24"/>
          <w:szCs w:val="24"/>
          <w:lang w:val="de-AT"/>
        </w:rPr>
        <w:t xml:space="preserve">Graz: </w:t>
      </w:r>
      <w:r w:rsidRPr="00E146A9">
        <w:rPr>
          <w:rFonts w:cstheme="minorHAnsi"/>
          <w:sz w:val="24"/>
          <w:szCs w:val="24"/>
          <w:lang w:val="de-AT"/>
        </w:rPr>
        <w:t>ÖSZ</w:t>
      </w:r>
      <w:r w:rsidR="004A33D7" w:rsidRPr="00E146A9">
        <w:rPr>
          <w:rFonts w:cstheme="minorHAnsi"/>
          <w:sz w:val="24"/>
          <w:szCs w:val="24"/>
          <w:lang w:val="de-AT"/>
        </w:rPr>
        <w:t>.</w:t>
      </w:r>
    </w:p>
    <w:p w14:paraId="163DC21A" w14:textId="60048307" w:rsidR="00E25997" w:rsidRPr="00E146A9" w:rsidRDefault="00E25997" w:rsidP="00E146A9">
      <w:pPr>
        <w:autoSpaceDE w:val="0"/>
        <w:autoSpaceDN w:val="0"/>
        <w:adjustRightInd w:val="0"/>
        <w:spacing w:after="0" w:line="240" w:lineRule="auto"/>
        <w:ind w:left="284" w:hanging="284"/>
        <w:jc w:val="both"/>
        <w:rPr>
          <w:rFonts w:cstheme="minorHAnsi"/>
          <w:sz w:val="24"/>
          <w:szCs w:val="24"/>
          <w:lang w:val="de-AT"/>
        </w:rPr>
      </w:pPr>
      <w:r w:rsidRPr="00E146A9">
        <w:rPr>
          <w:rFonts w:cstheme="minorHAnsi"/>
          <w:sz w:val="24"/>
          <w:szCs w:val="24"/>
          <w:lang w:val="de-AT"/>
        </w:rPr>
        <w:t xml:space="preserve">Koch, P. &amp; </w:t>
      </w:r>
      <w:proofErr w:type="spellStart"/>
      <w:r w:rsidRPr="00E146A9">
        <w:rPr>
          <w:rFonts w:cstheme="minorHAnsi"/>
          <w:sz w:val="24"/>
          <w:szCs w:val="24"/>
          <w:lang w:val="de-AT"/>
        </w:rPr>
        <w:t>Oesterreicher</w:t>
      </w:r>
      <w:proofErr w:type="spellEnd"/>
      <w:r w:rsidRPr="00E146A9">
        <w:rPr>
          <w:rFonts w:cstheme="minorHAnsi"/>
          <w:sz w:val="24"/>
          <w:szCs w:val="24"/>
          <w:lang w:val="de-AT"/>
        </w:rPr>
        <w:t>, W. (1986)</w:t>
      </w:r>
      <w:r w:rsidR="00755B47" w:rsidRPr="00E146A9">
        <w:rPr>
          <w:rFonts w:cstheme="minorHAnsi"/>
          <w:sz w:val="24"/>
          <w:szCs w:val="24"/>
          <w:lang w:val="de-AT"/>
        </w:rPr>
        <w:t>.</w:t>
      </w:r>
      <w:r w:rsidRPr="00E146A9">
        <w:rPr>
          <w:rFonts w:cstheme="minorHAnsi"/>
          <w:sz w:val="24"/>
          <w:szCs w:val="24"/>
          <w:lang w:val="de-AT"/>
        </w:rPr>
        <w:t xml:space="preserve"> Sprach</w:t>
      </w:r>
      <w:r w:rsidR="007E7CF3" w:rsidRPr="00E146A9">
        <w:rPr>
          <w:rFonts w:cstheme="minorHAnsi"/>
          <w:sz w:val="24"/>
          <w:szCs w:val="24"/>
          <w:lang w:val="de-AT"/>
        </w:rPr>
        <w:t>e</w:t>
      </w:r>
      <w:r w:rsidRPr="00E146A9">
        <w:rPr>
          <w:rFonts w:cstheme="minorHAnsi"/>
          <w:sz w:val="24"/>
          <w:szCs w:val="24"/>
          <w:lang w:val="de-AT"/>
        </w:rPr>
        <w:t xml:space="preserve"> der Nähe.</w:t>
      </w:r>
      <w:r w:rsidR="00180264" w:rsidRPr="00E146A9">
        <w:rPr>
          <w:rFonts w:cstheme="minorHAnsi"/>
          <w:sz w:val="24"/>
          <w:szCs w:val="24"/>
          <w:lang w:val="de-AT"/>
        </w:rPr>
        <w:t xml:space="preserve"> </w:t>
      </w:r>
      <w:r w:rsidRPr="00E146A9">
        <w:rPr>
          <w:rFonts w:cstheme="minorHAnsi"/>
          <w:sz w:val="24"/>
          <w:szCs w:val="24"/>
          <w:lang w:val="de-AT"/>
        </w:rPr>
        <w:t>Sprach</w:t>
      </w:r>
      <w:r w:rsidR="007E7CF3" w:rsidRPr="00E146A9">
        <w:rPr>
          <w:rFonts w:cstheme="minorHAnsi"/>
          <w:sz w:val="24"/>
          <w:szCs w:val="24"/>
          <w:lang w:val="de-AT"/>
        </w:rPr>
        <w:t>e</w:t>
      </w:r>
      <w:r w:rsidRPr="00E146A9">
        <w:rPr>
          <w:rFonts w:cstheme="minorHAnsi"/>
          <w:sz w:val="24"/>
          <w:szCs w:val="24"/>
          <w:lang w:val="de-AT"/>
        </w:rPr>
        <w:t xml:space="preserve"> der</w:t>
      </w:r>
      <w:r w:rsidR="00180264" w:rsidRPr="00E146A9">
        <w:rPr>
          <w:rFonts w:cstheme="minorHAnsi"/>
          <w:sz w:val="24"/>
          <w:szCs w:val="24"/>
          <w:lang w:val="de-AT"/>
        </w:rPr>
        <w:t xml:space="preserve"> </w:t>
      </w:r>
      <w:r w:rsidRPr="00E146A9">
        <w:rPr>
          <w:rFonts w:cstheme="minorHAnsi"/>
          <w:sz w:val="24"/>
          <w:szCs w:val="24"/>
          <w:lang w:val="de-AT"/>
        </w:rPr>
        <w:t>Distanz.</w:t>
      </w:r>
      <w:r w:rsidR="00180264" w:rsidRPr="00E146A9">
        <w:rPr>
          <w:rFonts w:cstheme="minorHAnsi"/>
          <w:sz w:val="24"/>
          <w:szCs w:val="24"/>
          <w:lang w:val="de-AT"/>
        </w:rPr>
        <w:t xml:space="preserve"> </w:t>
      </w:r>
      <w:r w:rsidRPr="00E146A9">
        <w:rPr>
          <w:rFonts w:cstheme="minorHAnsi"/>
          <w:sz w:val="24"/>
          <w:szCs w:val="24"/>
          <w:lang w:val="de-AT"/>
        </w:rPr>
        <w:t>Mündlichkeit</w:t>
      </w:r>
      <w:r w:rsidR="00180264" w:rsidRPr="00E146A9">
        <w:rPr>
          <w:rFonts w:cstheme="minorHAnsi"/>
          <w:sz w:val="24"/>
          <w:szCs w:val="24"/>
          <w:lang w:val="de-AT"/>
        </w:rPr>
        <w:t xml:space="preserve"> </w:t>
      </w:r>
      <w:r w:rsidRPr="00E146A9">
        <w:rPr>
          <w:rFonts w:cstheme="minorHAnsi"/>
          <w:sz w:val="24"/>
          <w:szCs w:val="24"/>
          <w:lang w:val="de-AT"/>
        </w:rPr>
        <w:t>und</w:t>
      </w:r>
      <w:r w:rsidR="00180264" w:rsidRPr="00E146A9">
        <w:rPr>
          <w:rFonts w:cstheme="minorHAnsi"/>
          <w:sz w:val="24"/>
          <w:szCs w:val="24"/>
          <w:lang w:val="de-AT"/>
        </w:rPr>
        <w:t xml:space="preserve"> </w:t>
      </w:r>
      <w:r w:rsidRPr="00E146A9">
        <w:rPr>
          <w:rFonts w:cstheme="minorHAnsi"/>
          <w:sz w:val="24"/>
          <w:szCs w:val="24"/>
          <w:lang w:val="de-AT"/>
        </w:rPr>
        <w:t>Schriftlichkeit</w:t>
      </w:r>
      <w:r w:rsidR="00180264" w:rsidRPr="00E146A9">
        <w:rPr>
          <w:rFonts w:cstheme="minorHAnsi"/>
          <w:sz w:val="24"/>
          <w:szCs w:val="24"/>
          <w:lang w:val="de-AT"/>
        </w:rPr>
        <w:t xml:space="preserve"> </w:t>
      </w:r>
      <w:r w:rsidRPr="00E146A9">
        <w:rPr>
          <w:rFonts w:cstheme="minorHAnsi"/>
          <w:sz w:val="24"/>
          <w:szCs w:val="24"/>
          <w:lang w:val="de-AT"/>
        </w:rPr>
        <w:t>im</w:t>
      </w:r>
      <w:r w:rsidR="00180264" w:rsidRPr="00E146A9">
        <w:rPr>
          <w:rFonts w:cstheme="minorHAnsi"/>
          <w:sz w:val="24"/>
          <w:szCs w:val="24"/>
          <w:lang w:val="de-AT"/>
        </w:rPr>
        <w:t xml:space="preserve"> </w:t>
      </w:r>
      <w:r w:rsidRPr="00E146A9">
        <w:rPr>
          <w:rFonts w:cstheme="minorHAnsi"/>
          <w:sz w:val="24"/>
          <w:szCs w:val="24"/>
          <w:lang w:val="de-AT"/>
        </w:rPr>
        <w:t>Spannungsfeld</w:t>
      </w:r>
      <w:r w:rsidR="00180264" w:rsidRPr="00E146A9">
        <w:rPr>
          <w:rFonts w:cstheme="minorHAnsi"/>
          <w:sz w:val="24"/>
          <w:szCs w:val="24"/>
          <w:lang w:val="de-AT"/>
        </w:rPr>
        <w:t xml:space="preserve"> </w:t>
      </w:r>
      <w:r w:rsidRPr="00E146A9">
        <w:rPr>
          <w:rFonts w:cstheme="minorHAnsi"/>
          <w:sz w:val="24"/>
          <w:szCs w:val="24"/>
          <w:lang w:val="de-AT"/>
        </w:rPr>
        <w:t>von</w:t>
      </w:r>
      <w:r w:rsidR="00180264" w:rsidRPr="00E146A9">
        <w:rPr>
          <w:rFonts w:cstheme="minorHAnsi"/>
          <w:sz w:val="24"/>
          <w:szCs w:val="24"/>
          <w:lang w:val="de-AT"/>
        </w:rPr>
        <w:t xml:space="preserve"> </w:t>
      </w:r>
      <w:r w:rsidRPr="00E146A9">
        <w:rPr>
          <w:rFonts w:cstheme="minorHAnsi"/>
          <w:sz w:val="24"/>
          <w:szCs w:val="24"/>
          <w:lang w:val="de-AT"/>
        </w:rPr>
        <w:t>Sprachtheorie</w:t>
      </w:r>
      <w:r w:rsidR="00180264" w:rsidRPr="00E146A9">
        <w:rPr>
          <w:rFonts w:cstheme="minorHAnsi"/>
          <w:sz w:val="24"/>
          <w:szCs w:val="24"/>
          <w:lang w:val="de-AT"/>
        </w:rPr>
        <w:t xml:space="preserve"> </w:t>
      </w:r>
      <w:r w:rsidRPr="00E146A9">
        <w:rPr>
          <w:rFonts w:cstheme="minorHAnsi"/>
          <w:sz w:val="24"/>
          <w:szCs w:val="24"/>
          <w:lang w:val="de-AT"/>
        </w:rPr>
        <w:t>und</w:t>
      </w:r>
      <w:r w:rsidR="00180264" w:rsidRPr="00E146A9">
        <w:rPr>
          <w:rFonts w:cstheme="minorHAnsi"/>
          <w:sz w:val="24"/>
          <w:szCs w:val="24"/>
          <w:lang w:val="de-AT"/>
        </w:rPr>
        <w:t xml:space="preserve"> </w:t>
      </w:r>
      <w:r w:rsidRPr="00E146A9">
        <w:rPr>
          <w:rFonts w:cstheme="minorHAnsi"/>
          <w:sz w:val="24"/>
          <w:szCs w:val="24"/>
          <w:lang w:val="de-AT"/>
        </w:rPr>
        <w:t>Sprachgeschichte.</w:t>
      </w:r>
      <w:r w:rsidR="00180264" w:rsidRPr="00E146A9">
        <w:rPr>
          <w:rFonts w:cstheme="minorHAnsi"/>
          <w:sz w:val="24"/>
          <w:szCs w:val="24"/>
          <w:lang w:val="de-AT"/>
        </w:rPr>
        <w:t xml:space="preserve"> </w:t>
      </w:r>
      <w:r w:rsidRPr="00E146A9">
        <w:rPr>
          <w:rFonts w:cstheme="minorHAnsi"/>
          <w:sz w:val="24"/>
          <w:szCs w:val="24"/>
          <w:lang w:val="de-AT"/>
        </w:rPr>
        <w:t>Romanistisches</w:t>
      </w:r>
      <w:r w:rsidR="00180264" w:rsidRPr="00E146A9">
        <w:rPr>
          <w:rFonts w:cstheme="minorHAnsi"/>
          <w:sz w:val="24"/>
          <w:szCs w:val="24"/>
          <w:lang w:val="de-AT"/>
        </w:rPr>
        <w:t xml:space="preserve"> </w:t>
      </w:r>
      <w:r w:rsidRPr="00E146A9">
        <w:rPr>
          <w:rFonts w:cstheme="minorHAnsi"/>
          <w:sz w:val="24"/>
          <w:szCs w:val="24"/>
          <w:lang w:val="de-AT"/>
        </w:rPr>
        <w:t>Jahrbuch</w:t>
      </w:r>
      <w:r w:rsidR="00180264" w:rsidRPr="00E146A9">
        <w:rPr>
          <w:rFonts w:cstheme="minorHAnsi"/>
          <w:sz w:val="24"/>
          <w:szCs w:val="24"/>
          <w:lang w:val="de-AT"/>
        </w:rPr>
        <w:t xml:space="preserve"> </w:t>
      </w:r>
      <w:r w:rsidRPr="00E146A9">
        <w:rPr>
          <w:rFonts w:cstheme="minorHAnsi"/>
          <w:sz w:val="24"/>
          <w:szCs w:val="24"/>
          <w:lang w:val="de-AT"/>
        </w:rPr>
        <w:t>36,</w:t>
      </w:r>
      <w:r w:rsidR="00180264" w:rsidRPr="00E146A9">
        <w:rPr>
          <w:rFonts w:cstheme="minorHAnsi"/>
          <w:sz w:val="24"/>
          <w:szCs w:val="24"/>
          <w:lang w:val="de-AT"/>
        </w:rPr>
        <w:t xml:space="preserve"> </w:t>
      </w:r>
      <w:r w:rsidRPr="00E146A9">
        <w:rPr>
          <w:rFonts w:cstheme="minorHAnsi"/>
          <w:sz w:val="24"/>
          <w:szCs w:val="24"/>
          <w:lang w:val="de-AT"/>
        </w:rPr>
        <w:t>15-43.</w:t>
      </w:r>
    </w:p>
    <w:p w14:paraId="03F2BF3A" w14:textId="74CDC3CD" w:rsidR="00755B47" w:rsidRPr="006E2473" w:rsidRDefault="00755B47" w:rsidP="00E146A9">
      <w:pPr>
        <w:autoSpaceDE w:val="0"/>
        <w:autoSpaceDN w:val="0"/>
        <w:adjustRightInd w:val="0"/>
        <w:spacing w:after="0" w:line="240" w:lineRule="auto"/>
        <w:ind w:left="284" w:hanging="284"/>
        <w:jc w:val="both"/>
        <w:rPr>
          <w:rFonts w:cstheme="minorHAnsi"/>
          <w:sz w:val="24"/>
          <w:szCs w:val="24"/>
          <w:lang w:val="en-US"/>
        </w:rPr>
      </w:pPr>
      <w:r w:rsidRPr="00E146A9">
        <w:rPr>
          <w:rFonts w:cstheme="minorHAnsi"/>
          <w:sz w:val="24"/>
          <w:szCs w:val="24"/>
          <w:lang w:val="de-AT"/>
        </w:rPr>
        <w:t xml:space="preserve">Koch, P. &amp; </w:t>
      </w:r>
      <w:proofErr w:type="spellStart"/>
      <w:r w:rsidRPr="00E146A9">
        <w:rPr>
          <w:rFonts w:cstheme="minorHAnsi"/>
          <w:sz w:val="24"/>
          <w:szCs w:val="24"/>
          <w:lang w:val="de-AT"/>
        </w:rPr>
        <w:t>Oesterreicher</w:t>
      </w:r>
      <w:proofErr w:type="spellEnd"/>
      <w:r w:rsidRPr="00E146A9">
        <w:rPr>
          <w:rFonts w:cstheme="minorHAnsi"/>
          <w:sz w:val="24"/>
          <w:szCs w:val="24"/>
          <w:lang w:val="de-AT"/>
        </w:rPr>
        <w:t xml:space="preserve">, W. (2011). </w:t>
      </w:r>
      <w:r w:rsidR="00EC4521" w:rsidRPr="00E146A9">
        <w:rPr>
          <w:rFonts w:cstheme="minorHAnsi"/>
          <w:i/>
          <w:iCs/>
          <w:sz w:val="24"/>
          <w:szCs w:val="24"/>
          <w:lang w:val="de-AT"/>
        </w:rPr>
        <w:t xml:space="preserve">Gesprochene Sprache in der Romania Französisch, Italienisch, Spanisch. </w:t>
      </w:r>
      <w:r w:rsidR="00EC4521" w:rsidRPr="006E2473">
        <w:rPr>
          <w:rFonts w:cstheme="minorHAnsi"/>
          <w:sz w:val="24"/>
          <w:szCs w:val="24"/>
          <w:lang w:val="en-US"/>
        </w:rPr>
        <w:t xml:space="preserve">2. </w:t>
      </w:r>
      <w:proofErr w:type="spellStart"/>
      <w:r w:rsidR="00EC4521" w:rsidRPr="006E2473">
        <w:rPr>
          <w:rFonts w:cstheme="minorHAnsi"/>
          <w:sz w:val="24"/>
          <w:szCs w:val="24"/>
          <w:lang w:val="en-US"/>
        </w:rPr>
        <w:t>Aufl</w:t>
      </w:r>
      <w:proofErr w:type="spellEnd"/>
      <w:r w:rsidR="00EC4521" w:rsidRPr="006E2473">
        <w:rPr>
          <w:rFonts w:cstheme="minorHAnsi"/>
          <w:sz w:val="24"/>
          <w:szCs w:val="24"/>
          <w:lang w:val="en-US"/>
        </w:rPr>
        <w:t>. De Gruyter.</w:t>
      </w:r>
    </w:p>
    <w:p w14:paraId="3C8D5011" w14:textId="61730B4B" w:rsidR="002E00FB" w:rsidRPr="006E2473" w:rsidRDefault="002E00FB" w:rsidP="00E146A9">
      <w:pPr>
        <w:spacing w:after="0" w:line="240" w:lineRule="auto"/>
        <w:ind w:left="284" w:hanging="284"/>
        <w:jc w:val="both"/>
        <w:rPr>
          <w:rFonts w:cstheme="minorHAnsi"/>
          <w:sz w:val="24"/>
          <w:szCs w:val="24"/>
          <w:lang w:val="en-US"/>
        </w:rPr>
      </w:pPr>
      <w:r w:rsidRPr="006E2473">
        <w:rPr>
          <w:rFonts w:cstheme="minorHAnsi"/>
          <w:sz w:val="24"/>
          <w:szCs w:val="24"/>
          <w:lang w:val="en-US"/>
        </w:rPr>
        <w:t xml:space="preserve">Krashen, S. (1985). </w:t>
      </w:r>
      <w:r w:rsidR="007C6D6E" w:rsidRPr="006E2473">
        <w:rPr>
          <w:rFonts w:cstheme="minorHAnsi"/>
          <w:i/>
          <w:iCs/>
          <w:sz w:val="24"/>
          <w:szCs w:val="24"/>
          <w:lang w:val="en-US"/>
        </w:rPr>
        <w:t>The input hypothesis: Issues and implications</w:t>
      </w:r>
      <w:r w:rsidR="007C6D6E" w:rsidRPr="006E2473">
        <w:rPr>
          <w:rFonts w:cstheme="minorHAnsi"/>
          <w:sz w:val="24"/>
          <w:szCs w:val="24"/>
          <w:lang w:val="en-US"/>
        </w:rPr>
        <w:t>. New York: Longman.</w:t>
      </w:r>
    </w:p>
    <w:p w14:paraId="0F9070EB" w14:textId="40A7CAA9" w:rsidR="00322028" w:rsidRPr="00E146A9" w:rsidRDefault="00322028" w:rsidP="00E146A9">
      <w:pPr>
        <w:spacing w:after="0" w:line="240" w:lineRule="auto"/>
        <w:ind w:left="284" w:hanging="284"/>
        <w:jc w:val="both"/>
        <w:rPr>
          <w:rFonts w:cstheme="minorHAnsi"/>
          <w:sz w:val="24"/>
          <w:szCs w:val="24"/>
          <w:lang w:val="de-AT"/>
        </w:rPr>
      </w:pPr>
      <w:r w:rsidRPr="006E2473">
        <w:rPr>
          <w:rFonts w:cstheme="minorHAnsi"/>
          <w:sz w:val="24"/>
          <w:szCs w:val="24"/>
          <w:lang w:val="en-US"/>
        </w:rPr>
        <w:t xml:space="preserve">Krashen, S. (1998). TPR: Still a very good idea. </w:t>
      </w:r>
      <w:proofErr w:type="spellStart"/>
      <w:r w:rsidRPr="00E146A9">
        <w:rPr>
          <w:rFonts w:cstheme="minorHAnsi"/>
          <w:i/>
          <w:iCs/>
          <w:sz w:val="24"/>
          <w:szCs w:val="24"/>
          <w:lang w:val="de-AT"/>
        </w:rPr>
        <w:t>Novelty</w:t>
      </w:r>
      <w:proofErr w:type="spellEnd"/>
      <w:r w:rsidRPr="00E146A9">
        <w:rPr>
          <w:rFonts w:cstheme="minorHAnsi"/>
          <w:sz w:val="24"/>
          <w:szCs w:val="24"/>
          <w:lang w:val="de-AT"/>
        </w:rPr>
        <w:t xml:space="preserve"> 5/4.</w:t>
      </w:r>
      <w:r w:rsidR="00AF6DE3" w:rsidRPr="00E146A9">
        <w:rPr>
          <w:rFonts w:cstheme="minorHAnsi"/>
          <w:sz w:val="24"/>
          <w:szCs w:val="24"/>
          <w:lang w:val="de-AT"/>
        </w:rPr>
        <w:t xml:space="preserve"> 82-85.</w:t>
      </w:r>
    </w:p>
    <w:p w14:paraId="7A5D959F" w14:textId="45BA1A51" w:rsidR="006C2A5D" w:rsidRPr="00E146A9" w:rsidRDefault="00134320" w:rsidP="00E146A9">
      <w:pPr>
        <w:spacing w:after="0" w:line="240" w:lineRule="auto"/>
        <w:ind w:left="284" w:hanging="284"/>
        <w:jc w:val="both"/>
        <w:rPr>
          <w:rFonts w:cstheme="minorHAnsi"/>
          <w:sz w:val="24"/>
          <w:szCs w:val="24"/>
          <w:lang w:val="de-AT"/>
        </w:rPr>
      </w:pPr>
      <w:proofErr w:type="spellStart"/>
      <w:r w:rsidRPr="00E146A9">
        <w:rPr>
          <w:rFonts w:cstheme="minorHAnsi"/>
          <w:sz w:val="24"/>
          <w:szCs w:val="24"/>
          <w:lang w:val="de-AT"/>
        </w:rPr>
        <w:t>Kulmhofer</w:t>
      </w:r>
      <w:proofErr w:type="spellEnd"/>
      <w:r w:rsidRPr="00E146A9">
        <w:rPr>
          <w:rFonts w:cstheme="minorHAnsi"/>
          <w:sz w:val="24"/>
          <w:szCs w:val="24"/>
          <w:lang w:val="de-AT"/>
        </w:rPr>
        <w:t xml:space="preserve">-Bommer, A., Winter, S. &amp; </w:t>
      </w:r>
      <w:proofErr w:type="spellStart"/>
      <w:r w:rsidRPr="00E146A9">
        <w:rPr>
          <w:rFonts w:cstheme="minorHAnsi"/>
          <w:sz w:val="24"/>
          <w:szCs w:val="24"/>
          <w:lang w:val="de-AT"/>
        </w:rPr>
        <w:t>Illetschko</w:t>
      </w:r>
      <w:proofErr w:type="spellEnd"/>
      <w:r w:rsidRPr="00E146A9">
        <w:rPr>
          <w:rFonts w:cstheme="minorHAnsi"/>
          <w:sz w:val="24"/>
          <w:szCs w:val="24"/>
          <w:lang w:val="de-AT"/>
        </w:rPr>
        <w:t xml:space="preserve">, M.: </w:t>
      </w:r>
      <w:r w:rsidRPr="00E146A9">
        <w:rPr>
          <w:rFonts w:cstheme="minorHAnsi"/>
          <w:i/>
          <w:iCs/>
          <w:sz w:val="24"/>
          <w:szCs w:val="24"/>
          <w:lang w:val="de-AT"/>
        </w:rPr>
        <w:t xml:space="preserve">Englisch (Rezeptive Fertigkeiten) in der </w:t>
      </w:r>
      <w:proofErr w:type="spellStart"/>
      <w:r w:rsidRPr="00E146A9">
        <w:rPr>
          <w:rFonts w:cstheme="minorHAnsi"/>
          <w:i/>
          <w:iCs/>
          <w:sz w:val="24"/>
          <w:szCs w:val="24"/>
          <w:lang w:val="de-AT"/>
        </w:rPr>
        <w:t>iKM</w:t>
      </w:r>
      <w:r w:rsidRPr="009038F8">
        <w:rPr>
          <w:rFonts w:cstheme="minorHAnsi"/>
          <w:i/>
          <w:iCs/>
          <w:sz w:val="24"/>
          <w:szCs w:val="24"/>
          <w:vertAlign w:val="superscript"/>
          <w:lang w:val="de-AT"/>
        </w:rPr>
        <w:t>PLUS</w:t>
      </w:r>
      <w:proofErr w:type="spellEnd"/>
      <w:r w:rsidRPr="00E146A9">
        <w:rPr>
          <w:rFonts w:cstheme="minorHAnsi"/>
          <w:i/>
          <w:iCs/>
          <w:sz w:val="24"/>
          <w:szCs w:val="24"/>
          <w:lang w:val="de-AT"/>
        </w:rPr>
        <w:t xml:space="preserve"> im Detail. Konstrukt und Kompetenzmodell. Sekundarstufe</w:t>
      </w:r>
      <w:r w:rsidRPr="00E146A9">
        <w:rPr>
          <w:rFonts w:cstheme="minorHAnsi"/>
          <w:sz w:val="24"/>
          <w:szCs w:val="24"/>
          <w:lang w:val="de-AT"/>
        </w:rPr>
        <w:t xml:space="preserve">. </w:t>
      </w:r>
      <w:r w:rsidR="006165C0" w:rsidRPr="00E146A9">
        <w:rPr>
          <w:rFonts w:cstheme="minorHAnsi"/>
          <w:sz w:val="24"/>
          <w:szCs w:val="24"/>
          <w:lang w:val="de-AT"/>
        </w:rPr>
        <w:t xml:space="preserve">IQS – Institut des Bundes für Qualitätssicherung im österreichischen Schulwesen. </w:t>
      </w:r>
      <w:r w:rsidR="006C2A5D" w:rsidRPr="00E146A9">
        <w:rPr>
          <w:rFonts w:cstheme="minorHAnsi"/>
          <w:sz w:val="24"/>
          <w:szCs w:val="24"/>
          <w:lang w:val="de-AT"/>
        </w:rPr>
        <w:t>https://www.iqs.gv.at/_Resources/Persistent/1450b45f1e9b2083203f038a21dce00a30ebad5d/iKMPLUS_Kurzkonstrukt_Englisch_SEK.pdf</w:t>
      </w:r>
    </w:p>
    <w:p w14:paraId="7421E130" w14:textId="693AA283" w:rsidR="00044231" w:rsidRPr="00E146A9" w:rsidRDefault="00044231" w:rsidP="00E146A9">
      <w:pPr>
        <w:spacing w:after="0" w:line="240" w:lineRule="auto"/>
        <w:ind w:left="284" w:hanging="284"/>
        <w:jc w:val="both"/>
        <w:rPr>
          <w:rFonts w:cstheme="minorHAnsi"/>
          <w:sz w:val="24"/>
          <w:szCs w:val="24"/>
          <w:lang w:val="de-AT"/>
        </w:rPr>
      </w:pPr>
      <w:r w:rsidRPr="00E146A9">
        <w:rPr>
          <w:rFonts w:cstheme="minorHAnsi"/>
          <w:sz w:val="24"/>
          <w:szCs w:val="24"/>
          <w:lang w:val="de-AT"/>
        </w:rPr>
        <w:t xml:space="preserve">Lehmann, A. (2017). </w:t>
      </w:r>
      <w:r w:rsidR="003842BA" w:rsidRPr="00E146A9">
        <w:rPr>
          <w:rFonts w:cstheme="minorHAnsi"/>
          <w:i/>
          <w:iCs/>
          <w:sz w:val="24"/>
          <w:szCs w:val="24"/>
          <w:lang w:val="de-AT"/>
        </w:rPr>
        <w:t xml:space="preserve">Deutsch als Zweitsprache in Bewegung : Auswirkungen von Total </w:t>
      </w:r>
      <w:proofErr w:type="spellStart"/>
      <w:r w:rsidR="003842BA" w:rsidRPr="00E146A9">
        <w:rPr>
          <w:rFonts w:cstheme="minorHAnsi"/>
          <w:i/>
          <w:iCs/>
          <w:sz w:val="24"/>
          <w:szCs w:val="24"/>
          <w:lang w:val="de-AT"/>
        </w:rPr>
        <w:t>Physical</w:t>
      </w:r>
      <w:proofErr w:type="spellEnd"/>
      <w:r w:rsidR="003842BA" w:rsidRPr="00E146A9">
        <w:rPr>
          <w:rFonts w:cstheme="minorHAnsi"/>
          <w:i/>
          <w:iCs/>
          <w:sz w:val="24"/>
          <w:szCs w:val="24"/>
          <w:lang w:val="de-AT"/>
        </w:rPr>
        <w:t xml:space="preserve"> Response auf die Lernbereitschaft in der Übergangsstufe.</w:t>
      </w:r>
      <w:r w:rsidR="003842BA" w:rsidRPr="00E146A9">
        <w:rPr>
          <w:rFonts w:cstheme="minorHAnsi"/>
          <w:sz w:val="24"/>
          <w:szCs w:val="24"/>
          <w:lang w:val="de-AT"/>
        </w:rPr>
        <w:t xml:space="preserve"> </w:t>
      </w:r>
      <w:r w:rsidR="007F7B19" w:rsidRPr="00E146A9">
        <w:rPr>
          <w:rFonts w:cstheme="minorHAnsi"/>
          <w:sz w:val="24"/>
          <w:szCs w:val="24"/>
          <w:lang w:val="de-AT"/>
        </w:rPr>
        <w:t>Diplomarbeit, Universität Innsbruck.</w:t>
      </w:r>
    </w:p>
    <w:p w14:paraId="5409C196" w14:textId="10A3B9F7" w:rsidR="002B204C" w:rsidRPr="006E2473" w:rsidRDefault="002B204C" w:rsidP="00E146A9">
      <w:pPr>
        <w:spacing w:after="0" w:line="240" w:lineRule="auto"/>
        <w:ind w:left="284" w:hanging="284"/>
        <w:jc w:val="both"/>
        <w:rPr>
          <w:rFonts w:cstheme="minorHAnsi"/>
          <w:i/>
          <w:iCs/>
          <w:sz w:val="24"/>
          <w:szCs w:val="24"/>
          <w:lang w:val="en-US"/>
        </w:rPr>
      </w:pPr>
      <w:r w:rsidRPr="00E146A9">
        <w:rPr>
          <w:rFonts w:cstheme="minorHAnsi"/>
          <w:sz w:val="24"/>
          <w:szCs w:val="24"/>
          <w:lang w:val="de-AT"/>
        </w:rPr>
        <w:t xml:space="preserve">Michler, C., &amp; Reimann, D. (2019). </w:t>
      </w:r>
      <w:r w:rsidRPr="00E146A9">
        <w:rPr>
          <w:rFonts w:cstheme="minorHAnsi"/>
          <w:i/>
          <w:iCs/>
          <w:sz w:val="24"/>
          <w:szCs w:val="24"/>
          <w:lang w:val="de-AT"/>
        </w:rPr>
        <w:t>Fachdidaktik Italienisch: Eine Einführung</w:t>
      </w:r>
      <w:r w:rsidRPr="00E146A9">
        <w:rPr>
          <w:rFonts w:cstheme="minorHAnsi"/>
          <w:sz w:val="24"/>
          <w:szCs w:val="24"/>
          <w:lang w:val="de-AT"/>
        </w:rPr>
        <w:t xml:space="preserve">. </w:t>
      </w:r>
      <w:r w:rsidRPr="006E2473">
        <w:rPr>
          <w:rFonts w:cstheme="minorHAnsi"/>
          <w:sz w:val="24"/>
          <w:szCs w:val="24"/>
          <w:lang w:val="en-US"/>
        </w:rPr>
        <w:t>Narr</w:t>
      </w:r>
      <w:r w:rsidRPr="006E2473">
        <w:rPr>
          <w:rFonts w:cstheme="minorHAnsi"/>
          <w:i/>
          <w:iCs/>
          <w:sz w:val="24"/>
          <w:szCs w:val="24"/>
          <w:lang w:val="en-US"/>
        </w:rPr>
        <w:t>.</w:t>
      </w:r>
    </w:p>
    <w:p w14:paraId="7F9D93C4" w14:textId="77777777" w:rsidR="001E4846" w:rsidRPr="00447DBB" w:rsidRDefault="006F27BF" w:rsidP="001E4846">
      <w:pPr>
        <w:spacing w:after="0" w:line="240" w:lineRule="auto"/>
        <w:ind w:left="284" w:hanging="284"/>
        <w:jc w:val="both"/>
        <w:rPr>
          <w:rFonts w:cstheme="minorHAnsi"/>
          <w:sz w:val="24"/>
          <w:szCs w:val="24"/>
          <w:lang w:val="de-AT"/>
        </w:rPr>
      </w:pPr>
      <w:r w:rsidRPr="006E2473">
        <w:rPr>
          <w:rFonts w:cstheme="minorHAnsi"/>
          <w:sz w:val="24"/>
          <w:szCs w:val="24"/>
          <w:lang w:val="en-US"/>
        </w:rPr>
        <w:t xml:space="preserve">Müller-Hartmann, A. &amp; Schocker-v. </w:t>
      </w:r>
      <w:proofErr w:type="spellStart"/>
      <w:r w:rsidRPr="006E2473">
        <w:rPr>
          <w:rFonts w:cstheme="minorHAnsi"/>
          <w:sz w:val="24"/>
          <w:szCs w:val="24"/>
          <w:lang w:val="en-US"/>
        </w:rPr>
        <w:t>Ditfurth</w:t>
      </w:r>
      <w:proofErr w:type="spellEnd"/>
      <w:r w:rsidRPr="006E2473">
        <w:rPr>
          <w:rFonts w:cstheme="minorHAnsi"/>
          <w:sz w:val="24"/>
          <w:szCs w:val="24"/>
          <w:lang w:val="en-US"/>
        </w:rPr>
        <w:t xml:space="preserve">, M. (2014). </w:t>
      </w:r>
      <w:r w:rsidRPr="006E2473">
        <w:rPr>
          <w:rFonts w:cstheme="minorHAnsi"/>
          <w:i/>
          <w:iCs/>
          <w:sz w:val="24"/>
          <w:szCs w:val="24"/>
          <w:lang w:val="en-US"/>
        </w:rPr>
        <w:t xml:space="preserve">Introduction to English Language Teaching. </w:t>
      </w:r>
      <w:r w:rsidRPr="00447DBB">
        <w:rPr>
          <w:rFonts w:cstheme="minorHAnsi"/>
          <w:sz w:val="24"/>
          <w:szCs w:val="24"/>
          <w:lang w:val="de-AT"/>
        </w:rPr>
        <w:t>Klett.</w:t>
      </w:r>
    </w:p>
    <w:p w14:paraId="1313CFAD" w14:textId="0947176B" w:rsidR="001E4846" w:rsidRPr="001E4846" w:rsidRDefault="001E4846" w:rsidP="001E4846">
      <w:pPr>
        <w:spacing w:after="0" w:line="240" w:lineRule="auto"/>
        <w:ind w:left="284" w:hanging="284"/>
        <w:jc w:val="both"/>
        <w:rPr>
          <w:rFonts w:cstheme="minorHAnsi"/>
          <w:sz w:val="24"/>
          <w:szCs w:val="24"/>
          <w:lang w:val="de-AT"/>
        </w:rPr>
      </w:pPr>
      <w:r w:rsidRPr="001E4846">
        <w:rPr>
          <w:rFonts w:cstheme="minorHAnsi"/>
          <w:sz w:val="24"/>
          <w:szCs w:val="24"/>
          <w:lang w:val="de-AT"/>
        </w:rPr>
        <w:t xml:space="preserve">Nold, G., &amp; Rossa, H. (2017). </w:t>
      </w:r>
      <w:r w:rsidRPr="001E4846">
        <w:rPr>
          <w:rFonts w:cstheme="minorHAnsi"/>
          <w:i/>
          <w:iCs/>
          <w:sz w:val="24"/>
          <w:szCs w:val="24"/>
          <w:lang w:val="de-AT"/>
        </w:rPr>
        <w:t>Hör</w:t>
      </w:r>
      <w:r>
        <w:rPr>
          <w:rFonts w:cstheme="minorHAnsi"/>
          <w:i/>
          <w:iCs/>
          <w:sz w:val="24"/>
          <w:szCs w:val="24"/>
          <w:lang w:val="de-AT"/>
        </w:rPr>
        <w:t>seh</w:t>
      </w:r>
      <w:r w:rsidRPr="001E4846">
        <w:rPr>
          <w:rFonts w:cstheme="minorHAnsi"/>
          <w:i/>
          <w:iCs/>
          <w:sz w:val="24"/>
          <w:szCs w:val="24"/>
          <w:lang w:val="de-AT"/>
        </w:rPr>
        <w:t>verstehen</w:t>
      </w:r>
      <w:r w:rsidRPr="001E4846">
        <w:rPr>
          <w:rFonts w:cstheme="minorHAnsi"/>
          <w:sz w:val="24"/>
          <w:szCs w:val="24"/>
          <w:lang w:val="de-AT"/>
        </w:rPr>
        <w:t>. In: Tesch, B. von Hammerstein</w:t>
      </w:r>
      <w:r>
        <w:rPr>
          <w:rFonts w:cstheme="minorHAnsi"/>
          <w:sz w:val="24"/>
          <w:szCs w:val="24"/>
          <w:lang w:val="de-AT"/>
        </w:rPr>
        <w:t xml:space="preserve">, X., </w:t>
      </w:r>
      <w:proofErr w:type="spellStart"/>
      <w:r>
        <w:rPr>
          <w:rFonts w:cstheme="minorHAnsi"/>
          <w:sz w:val="24"/>
          <w:szCs w:val="24"/>
          <w:lang w:val="de-AT"/>
        </w:rPr>
        <w:t>Stanat</w:t>
      </w:r>
      <w:proofErr w:type="spellEnd"/>
      <w:r>
        <w:rPr>
          <w:rFonts w:cstheme="minorHAnsi"/>
          <w:sz w:val="24"/>
          <w:szCs w:val="24"/>
          <w:lang w:val="de-AT"/>
        </w:rPr>
        <w:t>, P. &amp; Henning, R. (Hrsg.), 100-119.</w:t>
      </w:r>
    </w:p>
    <w:p w14:paraId="36F4ED47" w14:textId="3ECA2DEA" w:rsidR="00940EC8" w:rsidRPr="006E2473" w:rsidRDefault="00940EC8" w:rsidP="00E146A9">
      <w:pPr>
        <w:spacing w:after="0" w:line="240" w:lineRule="auto"/>
        <w:ind w:left="284" w:hanging="284"/>
        <w:jc w:val="both"/>
        <w:rPr>
          <w:rFonts w:cstheme="minorHAnsi"/>
          <w:sz w:val="24"/>
          <w:szCs w:val="24"/>
          <w:lang w:val="en-US"/>
        </w:rPr>
      </w:pPr>
      <w:r w:rsidRPr="006E2473">
        <w:rPr>
          <w:rFonts w:cstheme="minorHAnsi"/>
          <w:sz w:val="24"/>
          <w:szCs w:val="24"/>
          <w:lang w:val="en-US"/>
        </w:rPr>
        <w:t xml:space="preserve">Rahayu, Y. (2015), „The Use of Authentic Materials in Enhancing Students’ Listening Comprehension“, </w:t>
      </w:r>
      <w:r w:rsidRPr="006E2473">
        <w:rPr>
          <w:rFonts w:cstheme="minorHAnsi"/>
          <w:i/>
          <w:iCs/>
          <w:sz w:val="24"/>
          <w:szCs w:val="24"/>
          <w:lang w:val="en-US"/>
        </w:rPr>
        <w:t>Journal of English Education Program (JEEP</w:t>
      </w:r>
      <w:r w:rsidRPr="006E2473">
        <w:rPr>
          <w:rFonts w:cstheme="minorHAnsi"/>
          <w:sz w:val="24"/>
          <w:szCs w:val="24"/>
          <w:lang w:val="en-US"/>
        </w:rPr>
        <w:t>) 2(2).</w:t>
      </w:r>
    </w:p>
    <w:p w14:paraId="7B67E5B3" w14:textId="024D0553" w:rsidR="001E4846" w:rsidRPr="001E4846" w:rsidRDefault="001E4846" w:rsidP="001E4846">
      <w:pPr>
        <w:spacing w:after="0"/>
        <w:rPr>
          <w:rFonts w:cstheme="minorHAnsi"/>
          <w:sz w:val="24"/>
          <w:szCs w:val="24"/>
          <w:lang w:val="de-AT"/>
        </w:rPr>
      </w:pPr>
      <w:r w:rsidRPr="001E4846">
        <w:rPr>
          <w:rFonts w:cstheme="minorHAnsi"/>
          <w:sz w:val="24"/>
          <w:szCs w:val="24"/>
          <w:lang w:val="de-AT"/>
        </w:rPr>
        <w:t>Rossa, H. &amp; Meißner</w:t>
      </w:r>
      <w:r>
        <w:rPr>
          <w:rFonts w:cstheme="minorHAnsi"/>
          <w:sz w:val="24"/>
          <w:szCs w:val="24"/>
          <w:lang w:val="de-AT"/>
        </w:rPr>
        <w:t>, C.</w:t>
      </w:r>
      <w:r w:rsidRPr="001E4846">
        <w:rPr>
          <w:rFonts w:cstheme="minorHAnsi"/>
          <w:sz w:val="24"/>
          <w:szCs w:val="24"/>
          <w:lang w:val="de-AT"/>
        </w:rPr>
        <w:t xml:space="preserve"> (2017): </w:t>
      </w:r>
      <w:r w:rsidRPr="001E4846">
        <w:rPr>
          <w:rFonts w:cstheme="minorHAnsi"/>
          <w:i/>
          <w:iCs/>
          <w:sz w:val="24"/>
          <w:szCs w:val="24"/>
          <w:lang w:val="de-AT"/>
        </w:rPr>
        <w:t>Hörverstehen</w:t>
      </w:r>
      <w:r w:rsidRPr="001E4846">
        <w:rPr>
          <w:rFonts w:cstheme="minorHAnsi"/>
          <w:sz w:val="24"/>
          <w:szCs w:val="24"/>
          <w:lang w:val="de-AT"/>
        </w:rPr>
        <w:t>. In: Tesch, B. von Hammerstein</w:t>
      </w:r>
      <w:r>
        <w:rPr>
          <w:rFonts w:cstheme="minorHAnsi"/>
          <w:sz w:val="24"/>
          <w:szCs w:val="24"/>
          <w:lang w:val="de-AT"/>
        </w:rPr>
        <w:t xml:space="preserve">, X., </w:t>
      </w:r>
      <w:proofErr w:type="spellStart"/>
      <w:r>
        <w:rPr>
          <w:rFonts w:cstheme="minorHAnsi"/>
          <w:sz w:val="24"/>
          <w:szCs w:val="24"/>
          <w:lang w:val="de-AT"/>
        </w:rPr>
        <w:t>Stanat</w:t>
      </w:r>
      <w:proofErr w:type="spellEnd"/>
      <w:r>
        <w:rPr>
          <w:rFonts w:cstheme="minorHAnsi"/>
          <w:sz w:val="24"/>
          <w:szCs w:val="24"/>
          <w:lang w:val="de-AT"/>
        </w:rPr>
        <w:t>, P. &amp; Henning, R. (Hrsg.), 84-99.</w:t>
      </w:r>
    </w:p>
    <w:p w14:paraId="059B9B50" w14:textId="49832344" w:rsidR="00447DBB" w:rsidRPr="00DB1AFB" w:rsidRDefault="00447DBB" w:rsidP="00447DBB">
      <w:pPr>
        <w:spacing w:after="0" w:line="240" w:lineRule="auto"/>
        <w:ind w:left="284" w:hanging="284"/>
        <w:jc w:val="both"/>
        <w:rPr>
          <w:rFonts w:cstheme="minorHAnsi"/>
          <w:sz w:val="24"/>
          <w:szCs w:val="24"/>
          <w:lang w:val="de-AT"/>
        </w:rPr>
      </w:pPr>
      <w:r w:rsidRPr="00447DBB">
        <w:rPr>
          <w:rFonts w:cstheme="minorHAnsi"/>
          <w:sz w:val="24"/>
          <w:szCs w:val="24"/>
          <w:lang w:val="en-US"/>
        </w:rPr>
        <w:t xml:space="preserve">Rost, M. (2016). </w:t>
      </w:r>
      <w:r w:rsidRPr="00447DBB">
        <w:rPr>
          <w:rFonts w:cstheme="minorHAnsi"/>
          <w:i/>
          <w:iCs/>
          <w:sz w:val="24"/>
          <w:szCs w:val="24"/>
          <w:lang w:val="en-US"/>
        </w:rPr>
        <w:t>Teaching and Researching Listening</w:t>
      </w:r>
      <w:r w:rsidRPr="00447DBB">
        <w:rPr>
          <w:rFonts w:cstheme="minorHAnsi"/>
          <w:sz w:val="24"/>
          <w:szCs w:val="24"/>
          <w:lang w:val="en-US"/>
        </w:rPr>
        <w:t xml:space="preserve"> (3</w:t>
      </w:r>
      <w:r>
        <w:rPr>
          <w:rFonts w:cstheme="minorHAnsi"/>
          <w:sz w:val="24"/>
          <w:szCs w:val="24"/>
          <w:lang w:val="en-US"/>
        </w:rPr>
        <w:t>.</w:t>
      </w:r>
      <w:r w:rsidRPr="00447DBB">
        <w:rPr>
          <w:rFonts w:cstheme="minorHAnsi"/>
          <w:sz w:val="24"/>
          <w:szCs w:val="24"/>
          <w:lang w:val="en-US"/>
        </w:rPr>
        <w:t xml:space="preserve"> </w:t>
      </w:r>
      <w:r w:rsidRPr="00DB1AFB">
        <w:rPr>
          <w:rFonts w:cstheme="minorHAnsi"/>
          <w:sz w:val="24"/>
          <w:szCs w:val="24"/>
          <w:lang w:val="de-AT"/>
        </w:rPr>
        <w:t>Aufl.). Routledge.</w:t>
      </w:r>
    </w:p>
    <w:p w14:paraId="29EED900" w14:textId="77777777" w:rsidR="009D00B8" w:rsidRPr="006E2473" w:rsidRDefault="009D00B8" w:rsidP="00E146A9">
      <w:pPr>
        <w:spacing w:after="0" w:line="240" w:lineRule="auto"/>
        <w:ind w:left="284" w:hanging="284"/>
        <w:jc w:val="both"/>
        <w:rPr>
          <w:rFonts w:cstheme="minorHAnsi"/>
          <w:sz w:val="24"/>
          <w:szCs w:val="24"/>
          <w:lang w:val="en-US"/>
        </w:rPr>
      </w:pPr>
      <w:proofErr w:type="spellStart"/>
      <w:r w:rsidRPr="00DB1AFB">
        <w:rPr>
          <w:rFonts w:cstheme="minorHAnsi"/>
          <w:sz w:val="24"/>
          <w:szCs w:val="24"/>
          <w:lang w:val="de-AT"/>
        </w:rPr>
        <w:t>Surkamp</w:t>
      </w:r>
      <w:proofErr w:type="spellEnd"/>
      <w:r w:rsidRPr="00DB1AFB">
        <w:rPr>
          <w:rFonts w:cstheme="minorHAnsi"/>
          <w:sz w:val="24"/>
          <w:szCs w:val="24"/>
          <w:lang w:val="de-AT"/>
        </w:rPr>
        <w:t xml:space="preserve">, C. (2017). </w:t>
      </w:r>
      <w:r w:rsidRPr="00E146A9">
        <w:rPr>
          <w:rFonts w:cstheme="minorHAnsi"/>
          <w:i/>
          <w:iCs/>
          <w:sz w:val="24"/>
          <w:szCs w:val="24"/>
          <w:lang w:val="de-AT"/>
        </w:rPr>
        <w:t xml:space="preserve">Metzler Lexikon Fremdsprachendidaktik: Ansätze – Methoden – Grundbegriffe </w:t>
      </w:r>
      <w:r w:rsidRPr="00E146A9">
        <w:rPr>
          <w:rFonts w:cstheme="minorHAnsi"/>
          <w:sz w:val="24"/>
          <w:szCs w:val="24"/>
          <w:lang w:val="de-AT"/>
        </w:rPr>
        <w:t xml:space="preserve">(2nd </w:t>
      </w:r>
      <w:proofErr w:type="spellStart"/>
      <w:r w:rsidRPr="00E146A9">
        <w:rPr>
          <w:rFonts w:cstheme="minorHAnsi"/>
          <w:sz w:val="24"/>
          <w:szCs w:val="24"/>
          <w:lang w:val="de-AT"/>
        </w:rPr>
        <w:t>ed</w:t>
      </w:r>
      <w:proofErr w:type="spellEnd"/>
      <w:r w:rsidRPr="00E146A9">
        <w:rPr>
          <w:rFonts w:cstheme="minorHAnsi"/>
          <w:sz w:val="24"/>
          <w:szCs w:val="24"/>
          <w:lang w:val="de-AT"/>
        </w:rPr>
        <w:t xml:space="preserve">.). </w:t>
      </w:r>
      <w:r w:rsidRPr="006E2473">
        <w:rPr>
          <w:rFonts w:cstheme="minorHAnsi"/>
          <w:sz w:val="24"/>
          <w:szCs w:val="24"/>
          <w:lang w:val="en-US"/>
        </w:rPr>
        <w:t xml:space="preserve">SpringerLink </w:t>
      </w:r>
      <w:proofErr w:type="spellStart"/>
      <w:r w:rsidRPr="006E2473">
        <w:rPr>
          <w:rFonts w:cstheme="minorHAnsi"/>
          <w:sz w:val="24"/>
          <w:szCs w:val="24"/>
          <w:lang w:val="en-US"/>
        </w:rPr>
        <w:t>Bücher</w:t>
      </w:r>
      <w:proofErr w:type="spellEnd"/>
      <w:r w:rsidRPr="006E2473">
        <w:rPr>
          <w:rFonts w:cstheme="minorHAnsi"/>
          <w:sz w:val="24"/>
          <w:szCs w:val="24"/>
          <w:lang w:val="en-US"/>
        </w:rPr>
        <w:t>. J.B. Metzler. https://doi.org/10.1007/978-3-476-04474-7</w:t>
      </w:r>
    </w:p>
    <w:p w14:paraId="2C6B14A2" w14:textId="0A7AF3FD" w:rsidR="00D03BE4" w:rsidRPr="00E146A9" w:rsidRDefault="00D03BE4" w:rsidP="00E146A9">
      <w:pPr>
        <w:spacing w:after="0" w:line="240" w:lineRule="auto"/>
        <w:ind w:left="284" w:hanging="284"/>
        <w:jc w:val="both"/>
        <w:rPr>
          <w:rFonts w:cstheme="minorHAnsi"/>
          <w:sz w:val="24"/>
          <w:szCs w:val="24"/>
          <w:lang w:val="de-AT"/>
        </w:rPr>
      </w:pPr>
      <w:proofErr w:type="spellStart"/>
      <w:r w:rsidRPr="006E2473">
        <w:rPr>
          <w:rFonts w:cstheme="minorHAnsi"/>
          <w:sz w:val="24"/>
          <w:szCs w:val="24"/>
          <w:lang w:val="en-US"/>
        </w:rPr>
        <w:t>Surkamp</w:t>
      </w:r>
      <w:proofErr w:type="spellEnd"/>
      <w:r w:rsidRPr="006E2473">
        <w:rPr>
          <w:rFonts w:cstheme="minorHAnsi"/>
          <w:sz w:val="24"/>
          <w:szCs w:val="24"/>
          <w:lang w:val="en-US"/>
        </w:rPr>
        <w:t xml:space="preserve">, C. &amp; Viebrock, B. (2018): </w:t>
      </w:r>
      <w:r w:rsidRPr="006E2473">
        <w:rPr>
          <w:rFonts w:cstheme="minorHAnsi"/>
          <w:i/>
          <w:iCs/>
          <w:sz w:val="24"/>
          <w:szCs w:val="24"/>
          <w:lang w:val="en-US"/>
        </w:rPr>
        <w:t>Teaching English as a Foreign Language</w:t>
      </w:r>
      <w:r w:rsidRPr="006E2473">
        <w:rPr>
          <w:rFonts w:cstheme="minorHAnsi"/>
          <w:sz w:val="24"/>
          <w:szCs w:val="24"/>
          <w:lang w:val="en-US"/>
        </w:rPr>
        <w:t xml:space="preserve">. </w:t>
      </w:r>
      <w:r w:rsidRPr="00E146A9">
        <w:rPr>
          <w:rFonts w:cstheme="minorHAnsi"/>
          <w:sz w:val="24"/>
          <w:szCs w:val="24"/>
          <w:lang w:val="de-AT"/>
        </w:rPr>
        <w:t xml:space="preserve">J.B. Metzler. </w:t>
      </w:r>
    </w:p>
    <w:p w14:paraId="7848DCF9" w14:textId="533BB929" w:rsidR="0041379F" w:rsidRPr="00E146A9" w:rsidRDefault="0041379F" w:rsidP="00E146A9">
      <w:pPr>
        <w:spacing w:after="0" w:line="240" w:lineRule="auto"/>
        <w:ind w:left="284" w:hanging="284"/>
        <w:jc w:val="both"/>
        <w:rPr>
          <w:rFonts w:cstheme="minorHAnsi"/>
          <w:sz w:val="24"/>
          <w:szCs w:val="24"/>
          <w:lang w:val="de-AT"/>
        </w:rPr>
      </w:pPr>
      <w:r w:rsidRPr="00E146A9">
        <w:rPr>
          <w:rFonts w:cstheme="minorHAnsi"/>
          <w:sz w:val="24"/>
          <w:szCs w:val="24"/>
          <w:lang w:val="de-AT"/>
        </w:rPr>
        <w:lastRenderedPageBreak/>
        <w:t>Thaler, Engelbert (2012</w:t>
      </w:r>
      <w:r w:rsidRPr="00E146A9">
        <w:rPr>
          <w:rFonts w:cstheme="minorHAnsi"/>
          <w:i/>
          <w:iCs/>
          <w:sz w:val="24"/>
          <w:szCs w:val="24"/>
          <w:lang w:val="de-AT"/>
        </w:rPr>
        <w:t>): Englisch unterrichten</w:t>
      </w:r>
      <w:r w:rsidRPr="00E146A9">
        <w:rPr>
          <w:rFonts w:cstheme="minorHAnsi"/>
          <w:sz w:val="24"/>
          <w:szCs w:val="24"/>
          <w:lang w:val="de-AT"/>
        </w:rPr>
        <w:t>. Berlin: Cornelsen.</w:t>
      </w:r>
    </w:p>
    <w:p w14:paraId="623DC670" w14:textId="00E3BFA2" w:rsidR="008917C1" w:rsidRPr="00E146A9" w:rsidRDefault="00610C67" w:rsidP="00E146A9">
      <w:pPr>
        <w:spacing w:after="0" w:line="240" w:lineRule="auto"/>
        <w:ind w:left="284" w:hanging="284"/>
        <w:jc w:val="both"/>
        <w:rPr>
          <w:rFonts w:cstheme="minorHAnsi"/>
          <w:sz w:val="24"/>
          <w:szCs w:val="24"/>
          <w:lang w:val="de-AT"/>
        </w:rPr>
      </w:pPr>
      <w:r w:rsidRPr="00E146A9">
        <w:rPr>
          <w:rFonts w:cstheme="minorHAnsi"/>
          <w:sz w:val="24"/>
          <w:szCs w:val="24"/>
          <w:lang w:val="de-AT"/>
        </w:rPr>
        <w:t xml:space="preserve">Weinert, F. E. (2001). Vergleichende Leistungsmessung in Schulen - eine umstrittene Selbstverständlichkeit. In F. E. Weinert (Ed.), </w:t>
      </w:r>
      <w:r w:rsidRPr="00E146A9">
        <w:rPr>
          <w:rFonts w:cstheme="minorHAnsi"/>
          <w:i/>
          <w:iCs/>
          <w:sz w:val="24"/>
          <w:szCs w:val="24"/>
          <w:lang w:val="de-AT"/>
        </w:rPr>
        <w:t xml:space="preserve">Leistungsmessung in Schulen </w:t>
      </w:r>
      <w:r w:rsidRPr="00E146A9">
        <w:rPr>
          <w:rFonts w:cstheme="minorHAnsi"/>
          <w:sz w:val="24"/>
          <w:szCs w:val="24"/>
          <w:lang w:val="de-AT"/>
        </w:rPr>
        <w:t>(pp. 17–31). Beltz.</w:t>
      </w:r>
    </w:p>
    <w:p w14:paraId="3BF82D6A" w14:textId="77777777" w:rsidR="00D03BE4" w:rsidRPr="00E146A9" w:rsidRDefault="00D03BE4" w:rsidP="003D6BE4">
      <w:pPr>
        <w:rPr>
          <w:rFonts w:cstheme="minorHAnsi"/>
          <w:sz w:val="24"/>
          <w:szCs w:val="24"/>
          <w:lang w:val="de-AT"/>
        </w:rPr>
      </w:pPr>
    </w:p>
    <w:p w14:paraId="0604BF35" w14:textId="77777777" w:rsidR="003D6BE4" w:rsidRPr="00333218" w:rsidRDefault="003D6BE4" w:rsidP="00AC15E5">
      <w:pPr>
        <w:rPr>
          <w:sz w:val="24"/>
          <w:szCs w:val="24"/>
          <w:lang w:val="de-AT"/>
        </w:rPr>
      </w:pPr>
    </w:p>
    <w:sectPr w:rsidR="003D6BE4" w:rsidRPr="00333218" w:rsidSect="00C0463B">
      <w:headerReference w:type="even" r:id="rId23"/>
      <w:headerReference w:type="default" r:id="rId24"/>
      <w:footerReference w:type="even" r:id="rId25"/>
      <w:footerReference w:type="default" r:id="rId26"/>
      <w:headerReference w:type="first" r:id="rId27"/>
      <w:footerReference w:type="first" r:id="rId28"/>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26F11" w14:textId="77777777" w:rsidR="00EB4944" w:rsidRDefault="00EB4944" w:rsidP="008B7F96">
      <w:pPr>
        <w:spacing w:after="0" w:line="240" w:lineRule="auto"/>
      </w:pPr>
      <w:r>
        <w:separator/>
      </w:r>
    </w:p>
  </w:endnote>
  <w:endnote w:type="continuationSeparator" w:id="0">
    <w:p w14:paraId="4E91C16B" w14:textId="77777777" w:rsidR="00EB4944" w:rsidRDefault="00EB4944" w:rsidP="008B7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551C4" w14:textId="77777777" w:rsidR="00EE389F" w:rsidRDefault="00EE38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FA7BE" w14:textId="77777777" w:rsidR="00EE389F" w:rsidRDefault="00EE389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33ADA" w14:textId="77777777" w:rsidR="00EE389F" w:rsidRDefault="00EE38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EA01B" w14:textId="77777777" w:rsidR="00EB4944" w:rsidRDefault="00EB4944" w:rsidP="008B7F96">
      <w:pPr>
        <w:spacing w:after="0" w:line="240" w:lineRule="auto"/>
      </w:pPr>
      <w:r>
        <w:separator/>
      </w:r>
    </w:p>
  </w:footnote>
  <w:footnote w:type="continuationSeparator" w:id="0">
    <w:p w14:paraId="3D433FAC" w14:textId="77777777" w:rsidR="00EB4944" w:rsidRDefault="00EB4944" w:rsidP="008B7F96">
      <w:pPr>
        <w:spacing w:after="0" w:line="240" w:lineRule="auto"/>
      </w:pPr>
      <w:r>
        <w:continuationSeparator/>
      </w:r>
    </w:p>
  </w:footnote>
  <w:footnote w:id="1">
    <w:p w14:paraId="3496C984" w14:textId="7DF06817" w:rsidR="00D01103" w:rsidRPr="00D6548C" w:rsidRDefault="00D01103" w:rsidP="00D6548C">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28C0C" w14:textId="77777777" w:rsidR="00EE389F" w:rsidRDefault="00EE38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CC5D0" w14:textId="77777777" w:rsidR="0086385A" w:rsidRPr="008B7F96" w:rsidRDefault="0086385A" w:rsidP="0086385A">
    <w:pPr>
      <w:pBdr>
        <w:bottom w:val="single" w:sz="4" w:space="1" w:color="808080" w:themeColor="background1" w:themeShade="80"/>
      </w:pBdr>
      <w:tabs>
        <w:tab w:val="right" w:pos="9072"/>
      </w:tabs>
      <w:rPr>
        <w:color w:val="808080" w:themeColor="background1" w:themeShade="80"/>
        <w:lang w:val="de-AT"/>
      </w:rPr>
    </w:pPr>
    <w:proofErr w:type="spellStart"/>
    <w:r w:rsidRPr="008B7F96">
      <w:rPr>
        <w:color w:val="808080" w:themeColor="background1" w:themeShade="80"/>
        <w:lang w:val="de-AT"/>
      </w:rPr>
      <w:t>Enhancing</w:t>
    </w:r>
    <w:proofErr w:type="spellEnd"/>
    <w:r w:rsidRPr="008B7F96">
      <w:rPr>
        <w:color w:val="808080" w:themeColor="background1" w:themeShade="80"/>
        <w:lang w:val="de-AT"/>
      </w:rPr>
      <w:t xml:space="preserve"> Listening Skills - Zuhörkompetenz im Englischunterricht</w:t>
    </w:r>
    <w:r>
      <w:rPr>
        <w:color w:val="808080" w:themeColor="background1" w:themeShade="80"/>
        <w:lang w:val="de-AT"/>
      </w:rPr>
      <w:tab/>
    </w:r>
    <w:r w:rsidRPr="006E2473">
      <w:rPr>
        <w:color w:val="808080" w:themeColor="background1" w:themeShade="80"/>
        <w:lang w:val="de-AT"/>
      </w:rPr>
      <w:t xml:space="preserve">Seite </w:t>
    </w:r>
    <w:sdt>
      <w:sdtPr>
        <w:rPr>
          <w:color w:val="808080" w:themeColor="background1" w:themeShade="80"/>
        </w:rPr>
        <w:id w:val="-1716501098"/>
        <w:docPartObj>
          <w:docPartGallery w:val="Page Numbers (Bottom of Page)"/>
          <w:docPartUnique/>
        </w:docPartObj>
      </w:sdtPr>
      <w:sdtEndPr/>
      <w:sdtContent>
        <w:r w:rsidRPr="008B7F96">
          <w:rPr>
            <w:color w:val="808080" w:themeColor="background1" w:themeShade="80"/>
          </w:rPr>
          <w:fldChar w:fldCharType="begin"/>
        </w:r>
        <w:r w:rsidRPr="006E2473">
          <w:rPr>
            <w:color w:val="808080" w:themeColor="background1" w:themeShade="80"/>
            <w:lang w:val="de-AT"/>
          </w:rPr>
          <w:instrText>PAGE   \* MERGEFORMAT</w:instrText>
        </w:r>
        <w:r w:rsidRPr="008B7F96">
          <w:rPr>
            <w:color w:val="808080" w:themeColor="background1" w:themeShade="80"/>
          </w:rPr>
          <w:fldChar w:fldCharType="separate"/>
        </w:r>
        <w:r w:rsidRPr="006E2473">
          <w:rPr>
            <w:color w:val="808080" w:themeColor="background1" w:themeShade="80"/>
            <w:lang w:val="de-AT"/>
          </w:rPr>
          <w:t>3</w:t>
        </w:r>
        <w:r w:rsidRPr="008B7F96">
          <w:rPr>
            <w:color w:val="808080" w:themeColor="background1" w:themeShade="80"/>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F2ABF" w14:textId="77777777" w:rsidR="00EE389F" w:rsidRDefault="00EE38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28C0"/>
    <w:multiLevelType w:val="hybridMultilevel"/>
    <w:tmpl w:val="1090BAB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3513F78"/>
    <w:multiLevelType w:val="hybridMultilevel"/>
    <w:tmpl w:val="4694EC0C"/>
    <w:lvl w:ilvl="0" w:tplc="BD0295C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20966A8"/>
    <w:multiLevelType w:val="hybridMultilevel"/>
    <w:tmpl w:val="FA72AF58"/>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5124B16"/>
    <w:multiLevelType w:val="hybridMultilevel"/>
    <w:tmpl w:val="832C8E7A"/>
    <w:lvl w:ilvl="0" w:tplc="CCA8D590">
      <w:start w:val="9"/>
      <w:numFmt w:val="bullet"/>
      <w:lvlText w:val=""/>
      <w:lvlJc w:val="left"/>
      <w:pPr>
        <w:ind w:left="1080" w:hanging="360"/>
      </w:pPr>
      <w:rPr>
        <w:rFonts w:ascii="Symbol" w:eastAsiaTheme="minorHAnsi" w:hAnsi="Symbol"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 w15:restartNumberingAfterBreak="0">
    <w:nsid w:val="27BE5D3A"/>
    <w:multiLevelType w:val="hybridMultilevel"/>
    <w:tmpl w:val="7ABCF52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C25160"/>
    <w:multiLevelType w:val="hybridMultilevel"/>
    <w:tmpl w:val="544EBEA6"/>
    <w:lvl w:ilvl="0" w:tplc="FB080E5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431719B"/>
    <w:multiLevelType w:val="hybridMultilevel"/>
    <w:tmpl w:val="3CA26B5A"/>
    <w:lvl w:ilvl="0" w:tplc="CCA8D590">
      <w:start w:val="9"/>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5F7123A"/>
    <w:multiLevelType w:val="hybridMultilevel"/>
    <w:tmpl w:val="CCE64FE2"/>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7433162"/>
    <w:multiLevelType w:val="hybridMultilevel"/>
    <w:tmpl w:val="6A92C6BA"/>
    <w:lvl w:ilvl="0" w:tplc="CCA8D590">
      <w:start w:val="9"/>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80D79E0"/>
    <w:multiLevelType w:val="hybridMultilevel"/>
    <w:tmpl w:val="9578A1E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BE49B3"/>
    <w:multiLevelType w:val="singleLevel"/>
    <w:tmpl w:val="1EFC0B3A"/>
    <w:lvl w:ilvl="0">
      <w:start w:val="1"/>
      <w:numFmt w:val="bullet"/>
      <w:pStyle w:val="sz-aufzhlung-punkt"/>
      <w:lvlText w:val=""/>
      <w:lvlJc w:val="left"/>
      <w:pPr>
        <w:ind w:left="360" w:hanging="360"/>
      </w:pPr>
      <w:rPr>
        <w:rFonts w:ascii="Symbol" w:hAnsi="Symbol" w:hint="default"/>
      </w:rPr>
    </w:lvl>
  </w:abstractNum>
  <w:abstractNum w:abstractNumId="11" w15:restartNumberingAfterBreak="0">
    <w:nsid w:val="40C21F72"/>
    <w:multiLevelType w:val="hybridMultilevel"/>
    <w:tmpl w:val="01DA3F4C"/>
    <w:lvl w:ilvl="0" w:tplc="BD0295C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3501F7A"/>
    <w:multiLevelType w:val="hybridMultilevel"/>
    <w:tmpl w:val="A39299D2"/>
    <w:lvl w:ilvl="0" w:tplc="0C070001">
      <w:start w:val="1"/>
      <w:numFmt w:val="bullet"/>
      <w:lvlText w:val=""/>
      <w:lvlJc w:val="left"/>
      <w:pPr>
        <w:ind w:left="1287" w:hanging="360"/>
      </w:pPr>
      <w:rPr>
        <w:rFonts w:ascii="Symbol" w:hAnsi="Symbol" w:hint="default"/>
        <w:b w:val="0"/>
        <w:sz w:val="22"/>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3" w15:restartNumberingAfterBreak="0">
    <w:nsid w:val="5BAB08EB"/>
    <w:multiLevelType w:val="hybridMultilevel"/>
    <w:tmpl w:val="78D0273A"/>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24A0060"/>
    <w:multiLevelType w:val="hybridMultilevel"/>
    <w:tmpl w:val="FA72AF58"/>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43A5687"/>
    <w:multiLevelType w:val="hybridMultilevel"/>
    <w:tmpl w:val="A3A0C1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8956820"/>
    <w:multiLevelType w:val="multilevel"/>
    <w:tmpl w:val="C662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B247C4"/>
    <w:multiLevelType w:val="hybridMultilevel"/>
    <w:tmpl w:val="2BBA0506"/>
    <w:lvl w:ilvl="0" w:tplc="CD62BDE2">
      <w:numFmt w:val="decimal"/>
      <w:pStyle w:val="berschrifti"/>
      <w:lvlText w:val="%1."/>
      <w:lvlJc w:val="left"/>
      <w:pPr>
        <w:ind w:left="720" w:hanging="360"/>
      </w:pPr>
      <w:rPr>
        <w:rFonts w:hint="default"/>
        <w:b/>
        <w:bC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71290BBA"/>
    <w:multiLevelType w:val="hybridMultilevel"/>
    <w:tmpl w:val="01849BE6"/>
    <w:lvl w:ilvl="0" w:tplc="4A3094EA">
      <w:start w:val="1"/>
      <w:numFmt w:val="bullet"/>
      <w:lvlText w:val=" "/>
      <w:lvlJc w:val="left"/>
      <w:pPr>
        <w:tabs>
          <w:tab w:val="num" w:pos="720"/>
        </w:tabs>
        <w:ind w:left="720" w:hanging="360"/>
      </w:pPr>
      <w:rPr>
        <w:rFonts w:ascii="Calibri" w:hAnsi="Calibri" w:hint="default"/>
      </w:rPr>
    </w:lvl>
    <w:lvl w:ilvl="1" w:tplc="65FA9100" w:tentative="1">
      <w:start w:val="1"/>
      <w:numFmt w:val="bullet"/>
      <w:lvlText w:val=" "/>
      <w:lvlJc w:val="left"/>
      <w:pPr>
        <w:tabs>
          <w:tab w:val="num" w:pos="1440"/>
        </w:tabs>
        <w:ind w:left="1440" w:hanging="360"/>
      </w:pPr>
      <w:rPr>
        <w:rFonts w:ascii="Calibri" w:hAnsi="Calibri" w:hint="default"/>
      </w:rPr>
    </w:lvl>
    <w:lvl w:ilvl="2" w:tplc="5908F010" w:tentative="1">
      <w:start w:val="1"/>
      <w:numFmt w:val="bullet"/>
      <w:lvlText w:val=" "/>
      <w:lvlJc w:val="left"/>
      <w:pPr>
        <w:tabs>
          <w:tab w:val="num" w:pos="2160"/>
        </w:tabs>
        <w:ind w:left="2160" w:hanging="360"/>
      </w:pPr>
      <w:rPr>
        <w:rFonts w:ascii="Calibri" w:hAnsi="Calibri" w:hint="default"/>
      </w:rPr>
    </w:lvl>
    <w:lvl w:ilvl="3" w:tplc="3C1C6522" w:tentative="1">
      <w:start w:val="1"/>
      <w:numFmt w:val="bullet"/>
      <w:lvlText w:val=" "/>
      <w:lvlJc w:val="left"/>
      <w:pPr>
        <w:tabs>
          <w:tab w:val="num" w:pos="2880"/>
        </w:tabs>
        <w:ind w:left="2880" w:hanging="360"/>
      </w:pPr>
      <w:rPr>
        <w:rFonts w:ascii="Calibri" w:hAnsi="Calibri" w:hint="default"/>
      </w:rPr>
    </w:lvl>
    <w:lvl w:ilvl="4" w:tplc="556A3752" w:tentative="1">
      <w:start w:val="1"/>
      <w:numFmt w:val="bullet"/>
      <w:lvlText w:val=" "/>
      <w:lvlJc w:val="left"/>
      <w:pPr>
        <w:tabs>
          <w:tab w:val="num" w:pos="3600"/>
        </w:tabs>
        <w:ind w:left="3600" w:hanging="360"/>
      </w:pPr>
      <w:rPr>
        <w:rFonts w:ascii="Calibri" w:hAnsi="Calibri" w:hint="default"/>
      </w:rPr>
    </w:lvl>
    <w:lvl w:ilvl="5" w:tplc="8C029F52" w:tentative="1">
      <w:start w:val="1"/>
      <w:numFmt w:val="bullet"/>
      <w:lvlText w:val=" "/>
      <w:lvlJc w:val="left"/>
      <w:pPr>
        <w:tabs>
          <w:tab w:val="num" w:pos="4320"/>
        </w:tabs>
        <w:ind w:left="4320" w:hanging="360"/>
      </w:pPr>
      <w:rPr>
        <w:rFonts w:ascii="Calibri" w:hAnsi="Calibri" w:hint="default"/>
      </w:rPr>
    </w:lvl>
    <w:lvl w:ilvl="6" w:tplc="ACDAB494" w:tentative="1">
      <w:start w:val="1"/>
      <w:numFmt w:val="bullet"/>
      <w:lvlText w:val=" "/>
      <w:lvlJc w:val="left"/>
      <w:pPr>
        <w:tabs>
          <w:tab w:val="num" w:pos="5040"/>
        </w:tabs>
        <w:ind w:left="5040" w:hanging="360"/>
      </w:pPr>
      <w:rPr>
        <w:rFonts w:ascii="Calibri" w:hAnsi="Calibri" w:hint="default"/>
      </w:rPr>
    </w:lvl>
    <w:lvl w:ilvl="7" w:tplc="429A800C" w:tentative="1">
      <w:start w:val="1"/>
      <w:numFmt w:val="bullet"/>
      <w:lvlText w:val=" "/>
      <w:lvlJc w:val="left"/>
      <w:pPr>
        <w:tabs>
          <w:tab w:val="num" w:pos="5760"/>
        </w:tabs>
        <w:ind w:left="5760" w:hanging="360"/>
      </w:pPr>
      <w:rPr>
        <w:rFonts w:ascii="Calibri" w:hAnsi="Calibri" w:hint="default"/>
      </w:rPr>
    </w:lvl>
    <w:lvl w:ilvl="8" w:tplc="E27AFCD4" w:tentative="1">
      <w:start w:val="1"/>
      <w:numFmt w:val="bullet"/>
      <w:lvlText w:val=" "/>
      <w:lvlJc w:val="left"/>
      <w:pPr>
        <w:tabs>
          <w:tab w:val="num" w:pos="6480"/>
        </w:tabs>
        <w:ind w:left="6480" w:hanging="360"/>
      </w:pPr>
      <w:rPr>
        <w:rFonts w:ascii="Calibri" w:hAnsi="Calibri" w:hint="default"/>
      </w:rPr>
    </w:lvl>
  </w:abstractNum>
  <w:abstractNum w:abstractNumId="19" w15:restartNumberingAfterBreak="0">
    <w:nsid w:val="76D35261"/>
    <w:multiLevelType w:val="hybridMultilevel"/>
    <w:tmpl w:val="412215A8"/>
    <w:lvl w:ilvl="0" w:tplc="5DA2AC7E">
      <w:start w:val="1"/>
      <w:numFmt w:val="decimal"/>
      <w:pStyle w:val="sz-liste-nummeriert"/>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FE9735A"/>
    <w:multiLevelType w:val="hybridMultilevel"/>
    <w:tmpl w:val="290295A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85225130">
    <w:abstractNumId w:val="17"/>
  </w:num>
  <w:num w:numId="2" w16cid:durableId="1930782">
    <w:abstractNumId w:val="19"/>
  </w:num>
  <w:num w:numId="3" w16cid:durableId="467891982">
    <w:abstractNumId w:val="10"/>
  </w:num>
  <w:num w:numId="4" w16cid:durableId="1107892607">
    <w:abstractNumId w:val="12"/>
  </w:num>
  <w:num w:numId="5" w16cid:durableId="45614790">
    <w:abstractNumId w:val="4"/>
  </w:num>
  <w:num w:numId="6" w16cid:durableId="97988335">
    <w:abstractNumId w:val="2"/>
  </w:num>
  <w:num w:numId="7" w16cid:durableId="423065927">
    <w:abstractNumId w:val="14"/>
  </w:num>
  <w:num w:numId="8" w16cid:durableId="850486961">
    <w:abstractNumId w:val="18"/>
  </w:num>
  <w:num w:numId="9" w16cid:durableId="2055344060">
    <w:abstractNumId w:val="13"/>
  </w:num>
  <w:num w:numId="10" w16cid:durableId="195587583">
    <w:abstractNumId w:val="1"/>
  </w:num>
  <w:num w:numId="11" w16cid:durableId="561133624">
    <w:abstractNumId w:val="20"/>
  </w:num>
  <w:num w:numId="12" w16cid:durableId="2034455131">
    <w:abstractNumId w:val="7"/>
  </w:num>
  <w:num w:numId="13" w16cid:durableId="1037586028">
    <w:abstractNumId w:val="0"/>
  </w:num>
  <w:num w:numId="14" w16cid:durableId="468328448">
    <w:abstractNumId w:val="11"/>
  </w:num>
  <w:num w:numId="15" w16cid:durableId="25714742">
    <w:abstractNumId w:val="9"/>
  </w:num>
  <w:num w:numId="16" w16cid:durableId="2095200171">
    <w:abstractNumId w:val="8"/>
  </w:num>
  <w:num w:numId="17" w16cid:durableId="1761634137">
    <w:abstractNumId w:val="3"/>
  </w:num>
  <w:num w:numId="18" w16cid:durableId="2060276940">
    <w:abstractNumId w:val="6"/>
  </w:num>
  <w:num w:numId="19" w16cid:durableId="1147819361">
    <w:abstractNumId w:val="15"/>
  </w:num>
  <w:num w:numId="20" w16cid:durableId="1875726126">
    <w:abstractNumId w:val="16"/>
  </w:num>
  <w:num w:numId="21" w16cid:durableId="1344628779">
    <w:abstractNumId w:val="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a Gazdik/ÖSZ">
    <w15:presenceInfo w15:providerId="AD" w15:userId="S::gazdik@oesz.at::8d97b42d-b233-484e-b4f7-4b57e2ec7a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6EF"/>
    <w:rsid w:val="00001BA6"/>
    <w:rsid w:val="0000402F"/>
    <w:rsid w:val="00005875"/>
    <w:rsid w:val="000100FB"/>
    <w:rsid w:val="000118E5"/>
    <w:rsid w:val="00011FB1"/>
    <w:rsid w:val="00012AFD"/>
    <w:rsid w:val="00013070"/>
    <w:rsid w:val="00015EBB"/>
    <w:rsid w:val="00017FE5"/>
    <w:rsid w:val="000202BB"/>
    <w:rsid w:val="000207AB"/>
    <w:rsid w:val="00022CFE"/>
    <w:rsid w:val="0002578E"/>
    <w:rsid w:val="00031BEC"/>
    <w:rsid w:val="00034767"/>
    <w:rsid w:val="0003703C"/>
    <w:rsid w:val="00037F55"/>
    <w:rsid w:val="00041239"/>
    <w:rsid w:val="000412F9"/>
    <w:rsid w:val="00043210"/>
    <w:rsid w:val="00044016"/>
    <w:rsid w:val="00044231"/>
    <w:rsid w:val="00050C69"/>
    <w:rsid w:val="00050CF8"/>
    <w:rsid w:val="00051038"/>
    <w:rsid w:val="000514B0"/>
    <w:rsid w:val="0005335E"/>
    <w:rsid w:val="00053BF3"/>
    <w:rsid w:val="00056228"/>
    <w:rsid w:val="00056814"/>
    <w:rsid w:val="00056F22"/>
    <w:rsid w:val="000649C0"/>
    <w:rsid w:val="00064FA1"/>
    <w:rsid w:val="000676A7"/>
    <w:rsid w:val="00067F5C"/>
    <w:rsid w:val="00071C49"/>
    <w:rsid w:val="00072876"/>
    <w:rsid w:val="00073DEF"/>
    <w:rsid w:val="00074318"/>
    <w:rsid w:val="00074A47"/>
    <w:rsid w:val="00076E8E"/>
    <w:rsid w:val="00077725"/>
    <w:rsid w:val="0008007C"/>
    <w:rsid w:val="00082D41"/>
    <w:rsid w:val="0008347F"/>
    <w:rsid w:val="00083E8A"/>
    <w:rsid w:val="000874CD"/>
    <w:rsid w:val="0009517F"/>
    <w:rsid w:val="000A0BA1"/>
    <w:rsid w:val="000A28BE"/>
    <w:rsid w:val="000A3F56"/>
    <w:rsid w:val="000B061F"/>
    <w:rsid w:val="000B0894"/>
    <w:rsid w:val="000B2200"/>
    <w:rsid w:val="000B2775"/>
    <w:rsid w:val="000B2D31"/>
    <w:rsid w:val="000B3502"/>
    <w:rsid w:val="000C296D"/>
    <w:rsid w:val="000C4AC6"/>
    <w:rsid w:val="000C6B49"/>
    <w:rsid w:val="000C6C72"/>
    <w:rsid w:val="000D2291"/>
    <w:rsid w:val="000D3A7F"/>
    <w:rsid w:val="000D4AC8"/>
    <w:rsid w:val="000E1E66"/>
    <w:rsid w:val="000E2C6F"/>
    <w:rsid w:val="000E3E58"/>
    <w:rsid w:val="000E582E"/>
    <w:rsid w:val="000E7925"/>
    <w:rsid w:val="000F168F"/>
    <w:rsid w:val="000F203B"/>
    <w:rsid w:val="000F2233"/>
    <w:rsid w:val="000F3D21"/>
    <w:rsid w:val="000F65CD"/>
    <w:rsid w:val="000F6792"/>
    <w:rsid w:val="00100036"/>
    <w:rsid w:val="001034E0"/>
    <w:rsid w:val="001039AC"/>
    <w:rsid w:val="00104CCC"/>
    <w:rsid w:val="00104FAD"/>
    <w:rsid w:val="00105FFC"/>
    <w:rsid w:val="001100B1"/>
    <w:rsid w:val="001108C5"/>
    <w:rsid w:val="00110A14"/>
    <w:rsid w:val="00112256"/>
    <w:rsid w:val="001139C9"/>
    <w:rsid w:val="0011751C"/>
    <w:rsid w:val="00117C30"/>
    <w:rsid w:val="0012267A"/>
    <w:rsid w:val="001229BB"/>
    <w:rsid w:val="00122B2E"/>
    <w:rsid w:val="00131AEE"/>
    <w:rsid w:val="00134320"/>
    <w:rsid w:val="00135873"/>
    <w:rsid w:val="0014057F"/>
    <w:rsid w:val="001410D5"/>
    <w:rsid w:val="00141273"/>
    <w:rsid w:val="00141F01"/>
    <w:rsid w:val="00142A71"/>
    <w:rsid w:val="00143AE8"/>
    <w:rsid w:val="00147CAF"/>
    <w:rsid w:val="00150147"/>
    <w:rsid w:val="00151B6F"/>
    <w:rsid w:val="0015263A"/>
    <w:rsid w:val="001562CF"/>
    <w:rsid w:val="001571E4"/>
    <w:rsid w:val="00160D82"/>
    <w:rsid w:val="00162E62"/>
    <w:rsid w:val="0016488A"/>
    <w:rsid w:val="00166B5D"/>
    <w:rsid w:val="0016725A"/>
    <w:rsid w:val="00170DC9"/>
    <w:rsid w:val="00180264"/>
    <w:rsid w:val="00183AB0"/>
    <w:rsid w:val="00184863"/>
    <w:rsid w:val="00193A79"/>
    <w:rsid w:val="00196E1F"/>
    <w:rsid w:val="001A64A6"/>
    <w:rsid w:val="001A6D5C"/>
    <w:rsid w:val="001B0243"/>
    <w:rsid w:val="001B0928"/>
    <w:rsid w:val="001B0D94"/>
    <w:rsid w:val="001B12E1"/>
    <w:rsid w:val="001B2600"/>
    <w:rsid w:val="001B47B8"/>
    <w:rsid w:val="001B5348"/>
    <w:rsid w:val="001B5D66"/>
    <w:rsid w:val="001B6158"/>
    <w:rsid w:val="001B6299"/>
    <w:rsid w:val="001B6496"/>
    <w:rsid w:val="001B7A77"/>
    <w:rsid w:val="001C03BC"/>
    <w:rsid w:val="001C4D5C"/>
    <w:rsid w:val="001C76D1"/>
    <w:rsid w:val="001D0256"/>
    <w:rsid w:val="001D4C97"/>
    <w:rsid w:val="001D58E3"/>
    <w:rsid w:val="001D6336"/>
    <w:rsid w:val="001D7331"/>
    <w:rsid w:val="001E04A2"/>
    <w:rsid w:val="001E0EBF"/>
    <w:rsid w:val="001E1C1C"/>
    <w:rsid w:val="001E2BAD"/>
    <w:rsid w:val="001E4846"/>
    <w:rsid w:val="001E48BE"/>
    <w:rsid w:val="001E74EB"/>
    <w:rsid w:val="001F006F"/>
    <w:rsid w:val="001F056E"/>
    <w:rsid w:val="001F12B1"/>
    <w:rsid w:val="001F1944"/>
    <w:rsid w:val="001F3748"/>
    <w:rsid w:val="001F7C4D"/>
    <w:rsid w:val="001F7E33"/>
    <w:rsid w:val="0020213C"/>
    <w:rsid w:val="002029E9"/>
    <w:rsid w:val="00202A55"/>
    <w:rsid w:val="00205FDF"/>
    <w:rsid w:val="0020692D"/>
    <w:rsid w:val="00207D34"/>
    <w:rsid w:val="00210F2C"/>
    <w:rsid w:val="00211CDF"/>
    <w:rsid w:val="00212E11"/>
    <w:rsid w:val="00212FE8"/>
    <w:rsid w:val="0021391F"/>
    <w:rsid w:val="002215B3"/>
    <w:rsid w:val="0022400F"/>
    <w:rsid w:val="00224093"/>
    <w:rsid w:val="002258E4"/>
    <w:rsid w:val="0022650B"/>
    <w:rsid w:val="00226F38"/>
    <w:rsid w:val="00235DF7"/>
    <w:rsid w:val="00241438"/>
    <w:rsid w:val="0024210F"/>
    <w:rsid w:val="002458B8"/>
    <w:rsid w:val="0024598B"/>
    <w:rsid w:val="0025127B"/>
    <w:rsid w:val="0025274E"/>
    <w:rsid w:val="002535BE"/>
    <w:rsid w:val="00256DD1"/>
    <w:rsid w:val="00257259"/>
    <w:rsid w:val="002614C7"/>
    <w:rsid w:val="00262AF5"/>
    <w:rsid w:val="00262F77"/>
    <w:rsid w:val="00264822"/>
    <w:rsid w:val="00266694"/>
    <w:rsid w:val="00267E16"/>
    <w:rsid w:val="00275F43"/>
    <w:rsid w:val="00276163"/>
    <w:rsid w:val="00281641"/>
    <w:rsid w:val="0028256C"/>
    <w:rsid w:val="00284108"/>
    <w:rsid w:val="00285909"/>
    <w:rsid w:val="00286DA9"/>
    <w:rsid w:val="00286F9D"/>
    <w:rsid w:val="002874D6"/>
    <w:rsid w:val="00287D78"/>
    <w:rsid w:val="00297F74"/>
    <w:rsid w:val="002A189B"/>
    <w:rsid w:val="002A283C"/>
    <w:rsid w:val="002A2FD9"/>
    <w:rsid w:val="002A6387"/>
    <w:rsid w:val="002A7E20"/>
    <w:rsid w:val="002B1B84"/>
    <w:rsid w:val="002B204C"/>
    <w:rsid w:val="002B20C1"/>
    <w:rsid w:val="002B70B8"/>
    <w:rsid w:val="002C29EC"/>
    <w:rsid w:val="002C3FF6"/>
    <w:rsid w:val="002C49A6"/>
    <w:rsid w:val="002C75A1"/>
    <w:rsid w:val="002C791D"/>
    <w:rsid w:val="002C7C44"/>
    <w:rsid w:val="002D1547"/>
    <w:rsid w:val="002D28E2"/>
    <w:rsid w:val="002D3969"/>
    <w:rsid w:val="002D62D0"/>
    <w:rsid w:val="002D69B6"/>
    <w:rsid w:val="002D7C36"/>
    <w:rsid w:val="002E00BD"/>
    <w:rsid w:val="002E00FB"/>
    <w:rsid w:val="002E0F26"/>
    <w:rsid w:val="002E180C"/>
    <w:rsid w:val="002E205A"/>
    <w:rsid w:val="002E2F3D"/>
    <w:rsid w:val="002E77A6"/>
    <w:rsid w:val="002F4554"/>
    <w:rsid w:val="002F54B2"/>
    <w:rsid w:val="002F5A88"/>
    <w:rsid w:val="002F5FC6"/>
    <w:rsid w:val="002F6507"/>
    <w:rsid w:val="002F6E49"/>
    <w:rsid w:val="002F6FB2"/>
    <w:rsid w:val="002F7EA7"/>
    <w:rsid w:val="003045BA"/>
    <w:rsid w:val="00306657"/>
    <w:rsid w:val="003118B3"/>
    <w:rsid w:val="00314516"/>
    <w:rsid w:val="00316F4D"/>
    <w:rsid w:val="00317470"/>
    <w:rsid w:val="0031754F"/>
    <w:rsid w:val="00322028"/>
    <w:rsid w:val="0032399D"/>
    <w:rsid w:val="00325D80"/>
    <w:rsid w:val="00330232"/>
    <w:rsid w:val="00330C75"/>
    <w:rsid w:val="00331142"/>
    <w:rsid w:val="00331624"/>
    <w:rsid w:val="00333218"/>
    <w:rsid w:val="003332E5"/>
    <w:rsid w:val="003346B5"/>
    <w:rsid w:val="003358E4"/>
    <w:rsid w:val="00342BF1"/>
    <w:rsid w:val="00344494"/>
    <w:rsid w:val="0034675E"/>
    <w:rsid w:val="0034737C"/>
    <w:rsid w:val="00347FA8"/>
    <w:rsid w:val="00352C09"/>
    <w:rsid w:val="00355E78"/>
    <w:rsid w:val="003573D8"/>
    <w:rsid w:val="0036295D"/>
    <w:rsid w:val="003644F5"/>
    <w:rsid w:val="00364937"/>
    <w:rsid w:val="00365F75"/>
    <w:rsid w:val="00366757"/>
    <w:rsid w:val="00370F1F"/>
    <w:rsid w:val="00372E37"/>
    <w:rsid w:val="0037367F"/>
    <w:rsid w:val="00373C32"/>
    <w:rsid w:val="0037508D"/>
    <w:rsid w:val="0037557E"/>
    <w:rsid w:val="00376849"/>
    <w:rsid w:val="003807C3"/>
    <w:rsid w:val="003808C1"/>
    <w:rsid w:val="00382056"/>
    <w:rsid w:val="00384065"/>
    <w:rsid w:val="003842BA"/>
    <w:rsid w:val="00385B0C"/>
    <w:rsid w:val="003871FD"/>
    <w:rsid w:val="003903AE"/>
    <w:rsid w:val="00391D26"/>
    <w:rsid w:val="003929EC"/>
    <w:rsid w:val="0039360D"/>
    <w:rsid w:val="003936D2"/>
    <w:rsid w:val="00395645"/>
    <w:rsid w:val="00397852"/>
    <w:rsid w:val="003A2027"/>
    <w:rsid w:val="003A36B4"/>
    <w:rsid w:val="003A3916"/>
    <w:rsid w:val="003A3FD9"/>
    <w:rsid w:val="003A4640"/>
    <w:rsid w:val="003A4DD4"/>
    <w:rsid w:val="003A719C"/>
    <w:rsid w:val="003B2343"/>
    <w:rsid w:val="003B2BF0"/>
    <w:rsid w:val="003B5CE7"/>
    <w:rsid w:val="003B7CDE"/>
    <w:rsid w:val="003C2330"/>
    <w:rsid w:val="003C2804"/>
    <w:rsid w:val="003C611E"/>
    <w:rsid w:val="003C78A3"/>
    <w:rsid w:val="003D2404"/>
    <w:rsid w:val="003D28EC"/>
    <w:rsid w:val="003D29ED"/>
    <w:rsid w:val="003D4983"/>
    <w:rsid w:val="003D4BD0"/>
    <w:rsid w:val="003D6BE4"/>
    <w:rsid w:val="003D740B"/>
    <w:rsid w:val="003E2943"/>
    <w:rsid w:val="003E383A"/>
    <w:rsid w:val="003E4E30"/>
    <w:rsid w:val="003F05B3"/>
    <w:rsid w:val="003F2A93"/>
    <w:rsid w:val="003F381E"/>
    <w:rsid w:val="003F5DA8"/>
    <w:rsid w:val="003F7518"/>
    <w:rsid w:val="004003E0"/>
    <w:rsid w:val="00402FB9"/>
    <w:rsid w:val="00404B61"/>
    <w:rsid w:val="0040766F"/>
    <w:rsid w:val="004076BF"/>
    <w:rsid w:val="00411D10"/>
    <w:rsid w:val="0041379F"/>
    <w:rsid w:val="00415F8A"/>
    <w:rsid w:val="00416F7E"/>
    <w:rsid w:val="00417424"/>
    <w:rsid w:val="004175A3"/>
    <w:rsid w:val="00421B76"/>
    <w:rsid w:val="0042280D"/>
    <w:rsid w:val="00424457"/>
    <w:rsid w:val="00425899"/>
    <w:rsid w:val="0042616F"/>
    <w:rsid w:val="00430113"/>
    <w:rsid w:val="00430E45"/>
    <w:rsid w:val="00431261"/>
    <w:rsid w:val="00435507"/>
    <w:rsid w:val="004356A9"/>
    <w:rsid w:val="00435E20"/>
    <w:rsid w:val="0043750C"/>
    <w:rsid w:val="004430A9"/>
    <w:rsid w:val="00444F38"/>
    <w:rsid w:val="00445E25"/>
    <w:rsid w:val="0044638C"/>
    <w:rsid w:val="00446A44"/>
    <w:rsid w:val="00447DBB"/>
    <w:rsid w:val="00451F1F"/>
    <w:rsid w:val="004571B5"/>
    <w:rsid w:val="004609FF"/>
    <w:rsid w:val="004669E6"/>
    <w:rsid w:val="00467AD1"/>
    <w:rsid w:val="00472481"/>
    <w:rsid w:val="00473CD7"/>
    <w:rsid w:val="00474C16"/>
    <w:rsid w:val="004809A3"/>
    <w:rsid w:val="00483BDE"/>
    <w:rsid w:val="00483F76"/>
    <w:rsid w:val="00484130"/>
    <w:rsid w:val="0048789D"/>
    <w:rsid w:val="00490419"/>
    <w:rsid w:val="00494158"/>
    <w:rsid w:val="00497675"/>
    <w:rsid w:val="004A24AC"/>
    <w:rsid w:val="004A33D7"/>
    <w:rsid w:val="004A3A41"/>
    <w:rsid w:val="004A62F2"/>
    <w:rsid w:val="004A6AC8"/>
    <w:rsid w:val="004B172B"/>
    <w:rsid w:val="004B17EC"/>
    <w:rsid w:val="004B3E80"/>
    <w:rsid w:val="004C1931"/>
    <w:rsid w:val="004C1B83"/>
    <w:rsid w:val="004C2E8B"/>
    <w:rsid w:val="004C5E5B"/>
    <w:rsid w:val="004C60F9"/>
    <w:rsid w:val="004C6566"/>
    <w:rsid w:val="004D0C08"/>
    <w:rsid w:val="004D176C"/>
    <w:rsid w:val="004D2B5E"/>
    <w:rsid w:val="004D2FF7"/>
    <w:rsid w:val="004D3C05"/>
    <w:rsid w:val="004D534E"/>
    <w:rsid w:val="004D5F64"/>
    <w:rsid w:val="004E04A9"/>
    <w:rsid w:val="004E5DD8"/>
    <w:rsid w:val="004F14A4"/>
    <w:rsid w:val="004F2DEC"/>
    <w:rsid w:val="004F3FB4"/>
    <w:rsid w:val="004F4233"/>
    <w:rsid w:val="004F6F01"/>
    <w:rsid w:val="005020E6"/>
    <w:rsid w:val="00503955"/>
    <w:rsid w:val="00503A42"/>
    <w:rsid w:val="00503DEF"/>
    <w:rsid w:val="00504D10"/>
    <w:rsid w:val="0050781F"/>
    <w:rsid w:val="0051407C"/>
    <w:rsid w:val="00515EAF"/>
    <w:rsid w:val="005201B9"/>
    <w:rsid w:val="00520ED6"/>
    <w:rsid w:val="005218B5"/>
    <w:rsid w:val="005231CA"/>
    <w:rsid w:val="00525EAB"/>
    <w:rsid w:val="00531A7D"/>
    <w:rsid w:val="005347CB"/>
    <w:rsid w:val="0053640C"/>
    <w:rsid w:val="0053672C"/>
    <w:rsid w:val="005401FF"/>
    <w:rsid w:val="0054058C"/>
    <w:rsid w:val="00540681"/>
    <w:rsid w:val="00540CEE"/>
    <w:rsid w:val="00542C05"/>
    <w:rsid w:val="00542C4B"/>
    <w:rsid w:val="00542CE4"/>
    <w:rsid w:val="00543D1A"/>
    <w:rsid w:val="00545342"/>
    <w:rsid w:val="00556AEA"/>
    <w:rsid w:val="00556B7F"/>
    <w:rsid w:val="00557B8E"/>
    <w:rsid w:val="005604FD"/>
    <w:rsid w:val="005619FF"/>
    <w:rsid w:val="005620CA"/>
    <w:rsid w:val="00562898"/>
    <w:rsid w:val="0056345B"/>
    <w:rsid w:val="00563C82"/>
    <w:rsid w:val="00564DD2"/>
    <w:rsid w:val="005655F7"/>
    <w:rsid w:val="00565AD7"/>
    <w:rsid w:val="00567565"/>
    <w:rsid w:val="00567796"/>
    <w:rsid w:val="005677D4"/>
    <w:rsid w:val="00567A99"/>
    <w:rsid w:val="0058047E"/>
    <w:rsid w:val="005831C8"/>
    <w:rsid w:val="00583288"/>
    <w:rsid w:val="00583AC9"/>
    <w:rsid w:val="00584D19"/>
    <w:rsid w:val="00585FF0"/>
    <w:rsid w:val="00587B3B"/>
    <w:rsid w:val="0059167F"/>
    <w:rsid w:val="005916EE"/>
    <w:rsid w:val="00594FE0"/>
    <w:rsid w:val="005951BD"/>
    <w:rsid w:val="00595CCA"/>
    <w:rsid w:val="00595F91"/>
    <w:rsid w:val="00597D04"/>
    <w:rsid w:val="005A0928"/>
    <w:rsid w:val="005A2463"/>
    <w:rsid w:val="005A3C2B"/>
    <w:rsid w:val="005A4AF3"/>
    <w:rsid w:val="005A4B7F"/>
    <w:rsid w:val="005A4EE6"/>
    <w:rsid w:val="005A597B"/>
    <w:rsid w:val="005A75BB"/>
    <w:rsid w:val="005A7A45"/>
    <w:rsid w:val="005A7D57"/>
    <w:rsid w:val="005B327D"/>
    <w:rsid w:val="005B69DF"/>
    <w:rsid w:val="005C0EB9"/>
    <w:rsid w:val="005C31D7"/>
    <w:rsid w:val="005C33D3"/>
    <w:rsid w:val="005C5394"/>
    <w:rsid w:val="005C62B7"/>
    <w:rsid w:val="005C62FE"/>
    <w:rsid w:val="005D06BF"/>
    <w:rsid w:val="005D16D3"/>
    <w:rsid w:val="005D239A"/>
    <w:rsid w:val="005D2BA0"/>
    <w:rsid w:val="005D2C97"/>
    <w:rsid w:val="005D4132"/>
    <w:rsid w:val="005D52BD"/>
    <w:rsid w:val="005D6697"/>
    <w:rsid w:val="005E0798"/>
    <w:rsid w:val="005E0B31"/>
    <w:rsid w:val="005E217E"/>
    <w:rsid w:val="005E29C6"/>
    <w:rsid w:val="005E2A06"/>
    <w:rsid w:val="005E3C19"/>
    <w:rsid w:val="005E411C"/>
    <w:rsid w:val="005E4782"/>
    <w:rsid w:val="005E5AB6"/>
    <w:rsid w:val="005E71C1"/>
    <w:rsid w:val="005F021E"/>
    <w:rsid w:val="005F30FB"/>
    <w:rsid w:val="005F5737"/>
    <w:rsid w:val="005F58CE"/>
    <w:rsid w:val="005F6409"/>
    <w:rsid w:val="005F6814"/>
    <w:rsid w:val="006004E2"/>
    <w:rsid w:val="00601903"/>
    <w:rsid w:val="006058DA"/>
    <w:rsid w:val="00610BC5"/>
    <w:rsid w:val="00610C67"/>
    <w:rsid w:val="00611D97"/>
    <w:rsid w:val="006123E1"/>
    <w:rsid w:val="00612CD0"/>
    <w:rsid w:val="006130FA"/>
    <w:rsid w:val="00614E7D"/>
    <w:rsid w:val="006165C0"/>
    <w:rsid w:val="0062066E"/>
    <w:rsid w:val="00621084"/>
    <w:rsid w:val="00622B73"/>
    <w:rsid w:val="0062316C"/>
    <w:rsid w:val="006237A2"/>
    <w:rsid w:val="006253D9"/>
    <w:rsid w:val="00625DF8"/>
    <w:rsid w:val="00626B9C"/>
    <w:rsid w:val="00630095"/>
    <w:rsid w:val="0063076F"/>
    <w:rsid w:val="00634E87"/>
    <w:rsid w:val="0063639E"/>
    <w:rsid w:val="0064009B"/>
    <w:rsid w:val="0064048A"/>
    <w:rsid w:val="006406B1"/>
    <w:rsid w:val="006429B2"/>
    <w:rsid w:val="00643E29"/>
    <w:rsid w:val="00645C0E"/>
    <w:rsid w:val="00646948"/>
    <w:rsid w:val="0064717A"/>
    <w:rsid w:val="0064742A"/>
    <w:rsid w:val="0065084F"/>
    <w:rsid w:val="00653597"/>
    <w:rsid w:val="00653B32"/>
    <w:rsid w:val="00654C30"/>
    <w:rsid w:val="00661FFB"/>
    <w:rsid w:val="0066232F"/>
    <w:rsid w:val="00662388"/>
    <w:rsid w:val="00665622"/>
    <w:rsid w:val="00665BF1"/>
    <w:rsid w:val="00670032"/>
    <w:rsid w:val="0067062E"/>
    <w:rsid w:val="006708CC"/>
    <w:rsid w:val="006717A8"/>
    <w:rsid w:val="00673C61"/>
    <w:rsid w:val="00677A7F"/>
    <w:rsid w:val="0068386F"/>
    <w:rsid w:val="00691483"/>
    <w:rsid w:val="0069252D"/>
    <w:rsid w:val="00693BF2"/>
    <w:rsid w:val="00693EDD"/>
    <w:rsid w:val="006943AF"/>
    <w:rsid w:val="006953CF"/>
    <w:rsid w:val="00697482"/>
    <w:rsid w:val="006A0CBC"/>
    <w:rsid w:val="006A0FD6"/>
    <w:rsid w:val="006A23C6"/>
    <w:rsid w:val="006A26C4"/>
    <w:rsid w:val="006A28B5"/>
    <w:rsid w:val="006A30F3"/>
    <w:rsid w:val="006A4398"/>
    <w:rsid w:val="006A469F"/>
    <w:rsid w:val="006A6084"/>
    <w:rsid w:val="006B43D0"/>
    <w:rsid w:val="006B47E5"/>
    <w:rsid w:val="006B5020"/>
    <w:rsid w:val="006C11A3"/>
    <w:rsid w:val="006C2A5D"/>
    <w:rsid w:val="006C57C7"/>
    <w:rsid w:val="006C57EB"/>
    <w:rsid w:val="006C680A"/>
    <w:rsid w:val="006C6B1F"/>
    <w:rsid w:val="006C7A6A"/>
    <w:rsid w:val="006D1C09"/>
    <w:rsid w:val="006D4C52"/>
    <w:rsid w:val="006D61EA"/>
    <w:rsid w:val="006E0581"/>
    <w:rsid w:val="006E13B9"/>
    <w:rsid w:val="006E2473"/>
    <w:rsid w:val="006E2A78"/>
    <w:rsid w:val="006E525A"/>
    <w:rsid w:val="006F092D"/>
    <w:rsid w:val="006F11EE"/>
    <w:rsid w:val="006F27BF"/>
    <w:rsid w:val="006F3771"/>
    <w:rsid w:val="006F75B0"/>
    <w:rsid w:val="007009B3"/>
    <w:rsid w:val="0070728F"/>
    <w:rsid w:val="007113AB"/>
    <w:rsid w:val="007121D3"/>
    <w:rsid w:val="00712BB5"/>
    <w:rsid w:val="007146EF"/>
    <w:rsid w:val="00714BF8"/>
    <w:rsid w:val="00715CF1"/>
    <w:rsid w:val="00716766"/>
    <w:rsid w:val="0071743C"/>
    <w:rsid w:val="00720C6A"/>
    <w:rsid w:val="00722BD7"/>
    <w:rsid w:val="00722EA4"/>
    <w:rsid w:val="00723378"/>
    <w:rsid w:val="0072682A"/>
    <w:rsid w:val="00726884"/>
    <w:rsid w:val="007324A4"/>
    <w:rsid w:val="00736567"/>
    <w:rsid w:val="00737249"/>
    <w:rsid w:val="00737885"/>
    <w:rsid w:val="00743A41"/>
    <w:rsid w:val="00743F64"/>
    <w:rsid w:val="0074433B"/>
    <w:rsid w:val="0074505D"/>
    <w:rsid w:val="00745171"/>
    <w:rsid w:val="007465BD"/>
    <w:rsid w:val="00746BED"/>
    <w:rsid w:val="00747740"/>
    <w:rsid w:val="00747E64"/>
    <w:rsid w:val="007517E0"/>
    <w:rsid w:val="00754664"/>
    <w:rsid w:val="00755B47"/>
    <w:rsid w:val="007608ED"/>
    <w:rsid w:val="007649DB"/>
    <w:rsid w:val="00764FE3"/>
    <w:rsid w:val="007666B3"/>
    <w:rsid w:val="00767E5F"/>
    <w:rsid w:val="007708E1"/>
    <w:rsid w:val="00772005"/>
    <w:rsid w:val="007724B7"/>
    <w:rsid w:val="00774454"/>
    <w:rsid w:val="007744D1"/>
    <w:rsid w:val="0077713A"/>
    <w:rsid w:val="00777357"/>
    <w:rsid w:val="00780F2A"/>
    <w:rsid w:val="00781556"/>
    <w:rsid w:val="0078292B"/>
    <w:rsid w:val="007830D5"/>
    <w:rsid w:val="00783BB0"/>
    <w:rsid w:val="007849FB"/>
    <w:rsid w:val="0078738F"/>
    <w:rsid w:val="00792025"/>
    <w:rsid w:val="00792D8A"/>
    <w:rsid w:val="007A056C"/>
    <w:rsid w:val="007A0619"/>
    <w:rsid w:val="007A3B99"/>
    <w:rsid w:val="007A4A92"/>
    <w:rsid w:val="007B2384"/>
    <w:rsid w:val="007B2FF5"/>
    <w:rsid w:val="007B426E"/>
    <w:rsid w:val="007B5476"/>
    <w:rsid w:val="007B63C1"/>
    <w:rsid w:val="007B7DA3"/>
    <w:rsid w:val="007C2CF3"/>
    <w:rsid w:val="007C6463"/>
    <w:rsid w:val="007C6D6E"/>
    <w:rsid w:val="007D1C44"/>
    <w:rsid w:val="007D2921"/>
    <w:rsid w:val="007D38A3"/>
    <w:rsid w:val="007D747C"/>
    <w:rsid w:val="007E4315"/>
    <w:rsid w:val="007E7CF3"/>
    <w:rsid w:val="007F1507"/>
    <w:rsid w:val="007F1CE4"/>
    <w:rsid w:val="007F2259"/>
    <w:rsid w:val="007F2CCC"/>
    <w:rsid w:val="007F4603"/>
    <w:rsid w:val="007F4AC5"/>
    <w:rsid w:val="007F552D"/>
    <w:rsid w:val="007F5E90"/>
    <w:rsid w:val="007F7B19"/>
    <w:rsid w:val="0080065D"/>
    <w:rsid w:val="00800ECA"/>
    <w:rsid w:val="00800F76"/>
    <w:rsid w:val="00802603"/>
    <w:rsid w:val="00802CB6"/>
    <w:rsid w:val="00802CD7"/>
    <w:rsid w:val="008037C1"/>
    <w:rsid w:val="00807C61"/>
    <w:rsid w:val="008132D9"/>
    <w:rsid w:val="00815FA5"/>
    <w:rsid w:val="00816759"/>
    <w:rsid w:val="0082008E"/>
    <w:rsid w:val="00820297"/>
    <w:rsid w:val="00820319"/>
    <w:rsid w:val="00821778"/>
    <w:rsid w:val="0082222A"/>
    <w:rsid w:val="00822284"/>
    <w:rsid w:val="00824196"/>
    <w:rsid w:val="00824DBD"/>
    <w:rsid w:val="00825284"/>
    <w:rsid w:val="00830F4D"/>
    <w:rsid w:val="00831421"/>
    <w:rsid w:val="008323AF"/>
    <w:rsid w:val="00833B4A"/>
    <w:rsid w:val="00840039"/>
    <w:rsid w:val="00842249"/>
    <w:rsid w:val="008424E3"/>
    <w:rsid w:val="008440DF"/>
    <w:rsid w:val="00844493"/>
    <w:rsid w:val="0084695D"/>
    <w:rsid w:val="00847A74"/>
    <w:rsid w:val="008500A4"/>
    <w:rsid w:val="00854CCA"/>
    <w:rsid w:val="00854FFA"/>
    <w:rsid w:val="00856208"/>
    <w:rsid w:val="008564C8"/>
    <w:rsid w:val="008566E4"/>
    <w:rsid w:val="008577BF"/>
    <w:rsid w:val="008623D7"/>
    <w:rsid w:val="0086276F"/>
    <w:rsid w:val="0086385A"/>
    <w:rsid w:val="00863A7F"/>
    <w:rsid w:val="00864317"/>
    <w:rsid w:val="00865CBD"/>
    <w:rsid w:val="008661D3"/>
    <w:rsid w:val="008671E7"/>
    <w:rsid w:val="00871913"/>
    <w:rsid w:val="00874C55"/>
    <w:rsid w:val="00875047"/>
    <w:rsid w:val="00877F84"/>
    <w:rsid w:val="008820C4"/>
    <w:rsid w:val="00883628"/>
    <w:rsid w:val="00886E71"/>
    <w:rsid w:val="00887A6F"/>
    <w:rsid w:val="008912D3"/>
    <w:rsid w:val="008917C1"/>
    <w:rsid w:val="00895B5B"/>
    <w:rsid w:val="0089688E"/>
    <w:rsid w:val="008A034A"/>
    <w:rsid w:val="008A1DBA"/>
    <w:rsid w:val="008A3644"/>
    <w:rsid w:val="008A393C"/>
    <w:rsid w:val="008A4049"/>
    <w:rsid w:val="008B2266"/>
    <w:rsid w:val="008B36E6"/>
    <w:rsid w:val="008B3C62"/>
    <w:rsid w:val="008B4B27"/>
    <w:rsid w:val="008B4C2C"/>
    <w:rsid w:val="008B52BE"/>
    <w:rsid w:val="008B55E7"/>
    <w:rsid w:val="008B6C51"/>
    <w:rsid w:val="008B7654"/>
    <w:rsid w:val="008B7F96"/>
    <w:rsid w:val="008C0629"/>
    <w:rsid w:val="008C4217"/>
    <w:rsid w:val="008C4F4C"/>
    <w:rsid w:val="008C584F"/>
    <w:rsid w:val="008C7978"/>
    <w:rsid w:val="008C7BAA"/>
    <w:rsid w:val="008D3E59"/>
    <w:rsid w:val="008D5BCC"/>
    <w:rsid w:val="008E1381"/>
    <w:rsid w:val="008E5BAC"/>
    <w:rsid w:val="008E71F2"/>
    <w:rsid w:val="008F223D"/>
    <w:rsid w:val="008F2ADB"/>
    <w:rsid w:val="008F75F3"/>
    <w:rsid w:val="00900566"/>
    <w:rsid w:val="00901970"/>
    <w:rsid w:val="00902162"/>
    <w:rsid w:val="009038F8"/>
    <w:rsid w:val="00904427"/>
    <w:rsid w:val="009068F2"/>
    <w:rsid w:val="00906A2E"/>
    <w:rsid w:val="00907F4F"/>
    <w:rsid w:val="00910C92"/>
    <w:rsid w:val="009111C8"/>
    <w:rsid w:val="0091144F"/>
    <w:rsid w:val="00914DD5"/>
    <w:rsid w:val="009158BF"/>
    <w:rsid w:val="0091622F"/>
    <w:rsid w:val="009209C7"/>
    <w:rsid w:val="009221A7"/>
    <w:rsid w:val="00923B52"/>
    <w:rsid w:val="0092496B"/>
    <w:rsid w:val="0092614F"/>
    <w:rsid w:val="00927CBB"/>
    <w:rsid w:val="00931E0E"/>
    <w:rsid w:val="00933C99"/>
    <w:rsid w:val="00933DF6"/>
    <w:rsid w:val="00933EF8"/>
    <w:rsid w:val="00934984"/>
    <w:rsid w:val="00934DA3"/>
    <w:rsid w:val="00937051"/>
    <w:rsid w:val="00940EC8"/>
    <w:rsid w:val="00940EF8"/>
    <w:rsid w:val="00942113"/>
    <w:rsid w:val="009447BC"/>
    <w:rsid w:val="009458B4"/>
    <w:rsid w:val="009465AD"/>
    <w:rsid w:val="0094738E"/>
    <w:rsid w:val="00950989"/>
    <w:rsid w:val="00950DAF"/>
    <w:rsid w:val="00953108"/>
    <w:rsid w:val="00953C19"/>
    <w:rsid w:val="009540DA"/>
    <w:rsid w:val="00955AEC"/>
    <w:rsid w:val="00957F46"/>
    <w:rsid w:val="00963503"/>
    <w:rsid w:val="009647AB"/>
    <w:rsid w:val="00967488"/>
    <w:rsid w:val="00967AAC"/>
    <w:rsid w:val="00970704"/>
    <w:rsid w:val="00972231"/>
    <w:rsid w:val="0097300D"/>
    <w:rsid w:val="00974800"/>
    <w:rsid w:val="00975867"/>
    <w:rsid w:val="009759B5"/>
    <w:rsid w:val="00976131"/>
    <w:rsid w:val="009778B3"/>
    <w:rsid w:val="00977B03"/>
    <w:rsid w:val="00983360"/>
    <w:rsid w:val="00983C5B"/>
    <w:rsid w:val="00983D23"/>
    <w:rsid w:val="00984370"/>
    <w:rsid w:val="00984CE5"/>
    <w:rsid w:val="0098526D"/>
    <w:rsid w:val="00991B2D"/>
    <w:rsid w:val="00992A00"/>
    <w:rsid w:val="009959FB"/>
    <w:rsid w:val="009A064B"/>
    <w:rsid w:val="009A089B"/>
    <w:rsid w:val="009A3D1B"/>
    <w:rsid w:val="009A6A0C"/>
    <w:rsid w:val="009A7B18"/>
    <w:rsid w:val="009B1119"/>
    <w:rsid w:val="009B4C8E"/>
    <w:rsid w:val="009B589E"/>
    <w:rsid w:val="009B6196"/>
    <w:rsid w:val="009B73A1"/>
    <w:rsid w:val="009B7DEB"/>
    <w:rsid w:val="009C15D7"/>
    <w:rsid w:val="009C7068"/>
    <w:rsid w:val="009D00B8"/>
    <w:rsid w:val="009D0BFE"/>
    <w:rsid w:val="009D119D"/>
    <w:rsid w:val="009D1838"/>
    <w:rsid w:val="009D18F7"/>
    <w:rsid w:val="009D2198"/>
    <w:rsid w:val="009D4075"/>
    <w:rsid w:val="009D4928"/>
    <w:rsid w:val="009D7F01"/>
    <w:rsid w:val="009E0BE2"/>
    <w:rsid w:val="009E3BC9"/>
    <w:rsid w:val="009E6746"/>
    <w:rsid w:val="009E7381"/>
    <w:rsid w:val="009E74A3"/>
    <w:rsid w:val="009F2C69"/>
    <w:rsid w:val="009F41F4"/>
    <w:rsid w:val="009F5028"/>
    <w:rsid w:val="00A00646"/>
    <w:rsid w:val="00A018DC"/>
    <w:rsid w:val="00A02BB9"/>
    <w:rsid w:val="00A057CD"/>
    <w:rsid w:val="00A05A5B"/>
    <w:rsid w:val="00A06127"/>
    <w:rsid w:val="00A0705D"/>
    <w:rsid w:val="00A0778B"/>
    <w:rsid w:val="00A127FA"/>
    <w:rsid w:val="00A14A06"/>
    <w:rsid w:val="00A14A53"/>
    <w:rsid w:val="00A14C38"/>
    <w:rsid w:val="00A15026"/>
    <w:rsid w:val="00A200D3"/>
    <w:rsid w:val="00A20CC6"/>
    <w:rsid w:val="00A24F20"/>
    <w:rsid w:val="00A26FDA"/>
    <w:rsid w:val="00A31B17"/>
    <w:rsid w:val="00A37510"/>
    <w:rsid w:val="00A40E67"/>
    <w:rsid w:val="00A4320E"/>
    <w:rsid w:val="00A45190"/>
    <w:rsid w:val="00A52174"/>
    <w:rsid w:val="00A54954"/>
    <w:rsid w:val="00A570AC"/>
    <w:rsid w:val="00A60DCB"/>
    <w:rsid w:val="00A6183A"/>
    <w:rsid w:val="00A627B6"/>
    <w:rsid w:val="00A645A6"/>
    <w:rsid w:val="00A70750"/>
    <w:rsid w:val="00A70BE5"/>
    <w:rsid w:val="00A74F39"/>
    <w:rsid w:val="00A762A7"/>
    <w:rsid w:val="00A8020E"/>
    <w:rsid w:val="00A82E3F"/>
    <w:rsid w:val="00A85D0E"/>
    <w:rsid w:val="00A86072"/>
    <w:rsid w:val="00A87076"/>
    <w:rsid w:val="00A918CF"/>
    <w:rsid w:val="00A92DD1"/>
    <w:rsid w:val="00A95085"/>
    <w:rsid w:val="00A9527E"/>
    <w:rsid w:val="00A9661E"/>
    <w:rsid w:val="00AA0B97"/>
    <w:rsid w:val="00AA2D7B"/>
    <w:rsid w:val="00AA6E31"/>
    <w:rsid w:val="00AA7CE0"/>
    <w:rsid w:val="00AB0F1B"/>
    <w:rsid w:val="00AB156E"/>
    <w:rsid w:val="00AB2BF1"/>
    <w:rsid w:val="00AB72FA"/>
    <w:rsid w:val="00AC0B9F"/>
    <w:rsid w:val="00AC15E5"/>
    <w:rsid w:val="00AC2918"/>
    <w:rsid w:val="00AC3416"/>
    <w:rsid w:val="00AC6763"/>
    <w:rsid w:val="00AD2199"/>
    <w:rsid w:val="00AD278B"/>
    <w:rsid w:val="00AD6C63"/>
    <w:rsid w:val="00AD6E61"/>
    <w:rsid w:val="00AD6EDA"/>
    <w:rsid w:val="00AE02A9"/>
    <w:rsid w:val="00AE0854"/>
    <w:rsid w:val="00AE187C"/>
    <w:rsid w:val="00AE7594"/>
    <w:rsid w:val="00AF1201"/>
    <w:rsid w:val="00AF4B1B"/>
    <w:rsid w:val="00AF5C18"/>
    <w:rsid w:val="00AF6DE3"/>
    <w:rsid w:val="00B02606"/>
    <w:rsid w:val="00B02708"/>
    <w:rsid w:val="00B02868"/>
    <w:rsid w:val="00B02F2D"/>
    <w:rsid w:val="00B05B0F"/>
    <w:rsid w:val="00B078BC"/>
    <w:rsid w:val="00B07CB0"/>
    <w:rsid w:val="00B10463"/>
    <w:rsid w:val="00B1062A"/>
    <w:rsid w:val="00B119DD"/>
    <w:rsid w:val="00B13315"/>
    <w:rsid w:val="00B13D37"/>
    <w:rsid w:val="00B14FFB"/>
    <w:rsid w:val="00B1517A"/>
    <w:rsid w:val="00B15221"/>
    <w:rsid w:val="00B15E47"/>
    <w:rsid w:val="00B174A6"/>
    <w:rsid w:val="00B20404"/>
    <w:rsid w:val="00B20BCB"/>
    <w:rsid w:val="00B25FF8"/>
    <w:rsid w:val="00B271A0"/>
    <w:rsid w:val="00B3190F"/>
    <w:rsid w:val="00B31C70"/>
    <w:rsid w:val="00B33E93"/>
    <w:rsid w:val="00B34338"/>
    <w:rsid w:val="00B37F36"/>
    <w:rsid w:val="00B4304E"/>
    <w:rsid w:val="00B433BB"/>
    <w:rsid w:val="00B443EE"/>
    <w:rsid w:val="00B45B0A"/>
    <w:rsid w:val="00B46816"/>
    <w:rsid w:val="00B5314A"/>
    <w:rsid w:val="00B54A7C"/>
    <w:rsid w:val="00B57508"/>
    <w:rsid w:val="00B57B79"/>
    <w:rsid w:val="00B65DD9"/>
    <w:rsid w:val="00B664CF"/>
    <w:rsid w:val="00B67741"/>
    <w:rsid w:val="00B7008A"/>
    <w:rsid w:val="00B72526"/>
    <w:rsid w:val="00B75F73"/>
    <w:rsid w:val="00B76A35"/>
    <w:rsid w:val="00B76A6E"/>
    <w:rsid w:val="00B80F9B"/>
    <w:rsid w:val="00B8118B"/>
    <w:rsid w:val="00B81BE6"/>
    <w:rsid w:val="00B836B4"/>
    <w:rsid w:val="00B849FD"/>
    <w:rsid w:val="00B87A0C"/>
    <w:rsid w:val="00B90052"/>
    <w:rsid w:val="00B907C5"/>
    <w:rsid w:val="00B90A0D"/>
    <w:rsid w:val="00B91098"/>
    <w:rsid w:val="00B91E05"/>
    <w:rsid w:val="00B9578D"/>
    <w:rsid w:val="00BA0ADE"/>
    <w:rsid w:val="00BA25FC"/>
    <w:rsid w:val="00BA34CD"/>
    <w:rsid w:val="00BA45B3"/>
    <w:rsid w:val="00BA49CB"/>
    <w:rsid w:val="00BA4EA8"/>
    <w:rsid w:val="00BA5192"/>
    <w:rsid w:val="00BA6EE0"/>
    <w:rsid w:val="00BB05E8"/>
    <w:rsid w:val="00BB254E"/>
    <w:rsid w:val="00BB35F2"/>
    <w:rsid w:val="00BB36DB"/>
    <w:rsid w:val="00BB5A4A"/>
    <w:rsid w:val="00BB6D58"/>
    <w:rsid w:val="00BB752C"/>
    <w:rsid w:val="00BB7B35"/>
    <w:rsid w:val="00BC038D"/>
    <w:rsid w:val="00BC233D"/>
    <w:rsid w:val="00BC28BD"/>
    <w:rsid w:val="00BC40CA"/>
    <w:rsid w:val="00BC427A"/>
    <w:rsid w:val="00BC5B3C"/>
    <w:rsid w:val="00BC61C9"/>
    <w:rsid w:val="00BC7DCA"/>
    <w:rsid w:val="00BD1955"/>
    <w:rsid w:val="00BD218B"/>
    <w:rsid w:val="00BD4D72"/>
    <w:rsid w:val="00BD70B0"/>
    <w:rsid w:val="00BE1EAB"/>
    <w:rsid w:val="00BE44E7"/>
    <w:rsid w:val="00BE45C6"/>
    <w:rsid w:val="00BE506A"/>
    <w:rsid w:val="00BE51DD"/>
    <w:rsid w:val="00BF3C56"/>
    <w:rsid w:val="00BF5511"/>
    <w:rsid w:val="00BF6557"/>
    <w:rsid w:val="00BF7E3F"/>
    <w:rsid w:val="00BF7E97"/>
    <w:rsid w:val="00C02044"/>
    <w:rsid w:val="00C03991"/>
    <w:rsid w:val="00C0463B"/>
    <w:rsid w:val="00C046F1"/>
    <w:rsid w:val="00C05B53"/>
    <w:rsid w:val="00C076C5"/>
    <w:rsid w:val="00C10C4F"/>
    <w:rsid w:val="00C111DD"/>
    <w:rsid w:val="00C142FE"/>
    <w:rsid w:val="00C152DD"/>
    <w:rsid w:val="00C17062"/>
    <w:rsid w:val="00C22414"/>
    <w:rsid w:val="00C344BF"/>
    <w:rsid w:val="00C3497B"/>
    <w:rsid w:val="00C43873"/>
    <w:rsid w:val="00C44EEC"/>
    <w:rsid w:val="00C47F03"/>
    <w:rsid w:val="00C50FBC"/>
    <w:rsid w:val="00C5153D"/>
    <w:rsid w:val="00C51D87"/>
    <w:rsid w:val="00C62B8B"/>
    <w:rsid w:val="00C63694"/>
    <w:rsid w:val="00C64346"/>
    <w:rsid w:val="00C64989"/>
    <w:rsid w:val="00C6503B"/>
    <w:rsid w:val="00C723F8"/>
    <w:rsid w:val="00C72691"/>
    <w:rsid w:val="00C75631"/>
    <w:rsid w:val="00C802E2"/>
    <w:rsid w:val="00C8087F"/>
    <w:rsid w:val="00C81AC9"/>
    <w:rsid w:val="00C81E6B"/>
    <w:rsid w:val="00C82AD9"/>
    <w:rsid w:val="00C84351"/>
    <w:rsid w:val="00C85B6F"/>
    <w:rsid w:val="00C86FF8"/>
    <w:rsid w:val="00C87A36"/>
    <w:rsid w:val="00C87F94"/>
    <w:rsid w:val="00C92052"/>
    <w:rsid w:val="00C925A4"/>
    <w:rsid w:val="00C925E4"/>
    <w:rsid w:val="00C92AAD"/>
    <w:rsid w:val="00C9304B"/>
    <w:rsid w:val="00C9345D"/>
    <w:rsid w:val="00C95040"/>
    <w:rsid w:val="00C9547A"/>
    <w:rsid w:val="00C97859"/>
    <w:rsid w:val="00CA5676"/>
    <w:rsid w:val="00CA6AF9"/>
    <w:rsid w:val="00CB0227"/>
    <w:rsid w:val="00CB1753"/>
    <w:rsid w:val="00CB1D36"/>
    <w:rsid w:val="00CB362A"/>
    <w:rsid w:val="00CB73AF"/>
    <w:rsid w:val="00CB7777"/>
    <w:rsid w:val="00CC14A3"/>
    <w:rsid w:val="00CC3B3C"/>
    <w:rsid w:val="00CC4A9E"/>
    <w:rsid w:val="00CC4E20"/>
    <w:rsid w:val="00CC4F30"/>
    <w:rsid w:val="00CC59AA"/>
    <w:rsid w:val="00CC7BD2"/>
    <w:rsid w:val="00CD1CEF"/>
    <w:rsid w:val="00CD6831"/>
    <w:rsid w:val="00CD787B"/>
    <w:rsid w:val="00CD7919"/>
    <w:rsid w:val="00CE02E6"/>
    <w:rsid w:val="00CE2E0C"/>
    <w:rsid w:val="00CF1E36"/>
    <w:rsid w:val="00CF272C"/>
    <w:rsid w:val="00CF2C2A"/>
    <w:rsid w:val="00CF43D4"/>
    <w:rsid w:val="00CF6523"/>
    <w:rsid w:val="00CF6B3B"/>
    <w:rsid w:val="00CF79AA"/>
    <w:rsid w:val="00D006D0"/>
    <w:rsid w:val="00D01103"/>
    <w:rsid w:val="00D03BE4"/>
    <w:rsid w:val="00D06DAE"/>
    <w:rsid w:val="00D07248"/>
    <w:rsid w:val="00D10A11"/>
    <w:rsid w:val="00D10D61"/>
    <w:rsid w:val="00D145C4"/>
    <w:rsid w:val="00D157C3"/>
    <w:rsid w:val="00D15F6A"/>
    <w:rsid w:val="00D20D01"/>
    <w:rsid w:val="00D213C3"/>
    <w:rsid w:val="00D2400D"/>
    <w:rsid w:val="00D268D4"/>
    <w:rsid w:val="00D26E8E"/>
    <w:rsid w:val="00D2783D"/>
    <w:rsid w:val="00D31407"/>
    <w:rsid w:val="00D36D59"/>
    <w:rsid w:val="00D430B0"/>
    <w:rsid w:val="00D4316A"/>
    <w:rsid w:val="00D43A52"/>
    <w:rsid w:val="00D44D5D"/>
    <w:rsid w:val="00D46F59"/>
    <w:rsid w:val="00D5030B"/>
    <w:rsid w:val="00D5137B"/>
    <w:rsid w:val="00D513D1"/>
    <w:rsid w:val="00D5410A"/>
    <w:rsid w:val="00D547AC"/>
    <w:rsid w:val="00D56132"/>
    <w:rsid w:val="00D567A7"/>
    <w:rsid w:val="00D611FA"/>
    <w:rsid w:val="00D63304"/>
    <w:rsid w:val="00D63C62"/>
    <w:rsid w:val="00D653F4"/>
    <w:rsid w:val="00D6548C"/>
    <w:rsid w:val="00D65AEB"/>
    <w:rsid w:val="00D676E3"/>
    <w:rsid w:val="00D71FB1"/>
    <w:rsid w:val="00D729A4"/>
    <w:rsid w:val="00D7453B"/>
    <w:rsid w:val="00D77427"/>
    <w:rsid w:val="00D81214"/>
    <w:rsid w:val="00D816A9"/>
    <w:rsid w:val="00D83088"/>
    <w:rsid w:val="00D83B33"/>
    <w:rsid w:val="00D86146"/>
    <w:rsid w:val="00D86336"/>
    <w:rsid w:val="00D87176"/>
    <w:rsid w:val="00D87E36"/>
    <w:rsid w:val="00D907FD"/>
    <w:rsid w:val="00D924B4"/>
    <w:rsid w:val="00D94C6C"/>
    <w:rsid w:val="00D97420"/>
    <w:rsid w:val="00D97421"/>
    <w:rsid w:val="00DA0562"/>
    <w:rsid w:val="00DA0F6E"/>
    <w:rsid w:val="00DA129E"/>
    <w:rsid w:val="00DA22B9"/>
    <w:rsid w:val="00DA26B5"/>
    <w:rsid w:val="00DA7203"/>
    <w:rsid w:val="00DB1AFB"/>
    <w:rsid w:val="00DB1C84"/>
    <w:rsid w:val="00DB468D"/>
    <w:rsid w:val="00DB4EBF"/>
    <w:rsid w:val="00DB707D"/>
    <w:rsid w:val="00DC0C55"/>
    <w:rsid w:val="00DC1356"/>
    <w:rsid w:val="00DC242F"/>
    <w:rsid w:val="00DC25AE"/>
    <w:rsid w:val="00DC312F"/>
    <w:rsid w:val="00DC5C3A"/>
    <w:rsid w:val="00DC6CF6"/>
    <w:rsid w:val="00DC780C"/>
    <w:rsid w:val="00DC78D3"/>
    <w:rsid w:val="00DD0BC2"/>
    <w:rsid w:val="00DD0F3E"/>
    <w:rsid w:val="00DD2E62"/>
    <w:rsid w:val="00DD3698"/>
    <w:rsid w:val="00DD495E"/>
    <w:rsid w:val="00DD542C"/>
    <w:rsid w:val="00DD5D6C"/>
    <w:rsid w:val="00DD7410"/>
    <w:rsid w:val="00DE0638"/>
    <w:rsid w:val="00DE25DC"/>
    <w:rsid w:val="00DE341C"/>
    <w:rsid w:val="00DE3D06"/>
    <w:rsid w:val="00DE489A"/>
    <w:rsid w:val="00DE5292"/>
    <w:rsid w:val="00DE6D02"/>
    <w:rsid w:val="00DE7F56"/>
    <w:rsid w:val="00DF27D4"/>
    <w:rsid w:val="00DF2B31"/>
    <w:rsid w:val="00DF3A46"/>
    <w:rsid w:val="00DF42C3"/>
    <w:rsid w:val="00DF558C"/>
    <w:rsid w:val="00DF6EF6"/>
    <w:rsid w:val="00DF76DC"/>
    <w:rsid w:val="00DF7C10"/>
    <w:rsid w:val="00E00C49"/>
    <w:rsid w:val="00E01FBA"/>
    <w:rsid w:val="00E0219C"/>
    <w:rsid w:val="00E0408F"/>
    <w:rsid w:val="00E041A2"/>
    <w:rsid w:val="00E04C74"/>
    <w:rsid w:val="00E06561"/>
    <w:rsid w:val="00E11545"/>
    <w:rsid w:val="00E11970"/>
    <w:rsid w:val="00E12241"/>
    <w:rsid w:val="00E146A9"/>
    <w:rsid w:val="00E2074D"/>
    <w:rsid w:val="00E20D32"/>
    <w:rsid w:val="00E21453"/>
    <w:rsid w:val="00E21BA6"/>
    <w:rsid w:val="00E22134"/>
    <w:rsid w:val="00E23C95"/>
    <w:rsid w:val="00E258CE"/>
    <w:rsid w:val="00E25997"/>
    <w:rsid w:val="00E27C1D"/>
    <w:rsid w:val="00E34679"/>
    <w:rsid w:val="00E42F4E"/>
    <w:rsid w:val="00E45271"/>
    <w:rsid w:val="00E523FF"/>
    <w:rsid w:val="00E54426"/>
    <w:rsid w:val="00E552A0"/>
    <w:rsid w:val="00E55AF4"/>
    <w:rsid w:val="00E60018"/>
    <w:rsid w:val="00E607D8"/>
    <w:rsid w:val="00E674B7"/>
    <w:rsid w:val="00E67D61"/>
    <w:rsid w:val="00E74590"/>
    <w:rsid w:val="00E74D4F"/>
    <w:rsid w:val="00E763E8"/>
    <w:rsid w:val="00E77CF6"/>
    <w:rsid w:val="00E77D44"/>
    <w:rsid w:val="00E866ED"/>
    <w:rsid w:val="00E86B83"/>
    <w:rsid w:val="00E86C6F"/>
    <w:rsid w:val="00E87A16"/>
    <w:rsid w:val="00E91ED9"/>
    <w:rsid w:val="00E929E5"/>
    <w:rsid w:val="00E95287"/>
    <w:rsid w:val="00E95BA6"/>
    <w:rsid w:val="00E96E7F"/>
    <w:rsid w:val="00EA356A"/>
    <w:rsid w:val="00EA430C"/>
    <w:rsid w:val="00EA54F1"/>
    <w:rsid w:val="00EB063B"/>
    <w:rsid w:val="00EB4431"/>
    <w:rsid w:val="00EB4944"/>
    <w:rsid w:val="00EB4A02"/>
    <w:rsid w:val="00EC1608"/>
    <w:rsid w:val="00EC22C1"/>
    <w:rsid w:val="00EC3BFF"/>
    <w:rsid w:val="00EC4521"/>
    <w:rsid w:val="00EC5200"/>
    <w:rsid w:val="00EC747E"/>
    <w:rsid w:val="00ED592C"/>
    <w:rsid w:val="00ED682E"/>
    <w:rsid w:val="00ED6E3C"/>
    <w:rsid w:val="00ED6EE4"/>
    <w:rsid w:val="00EE0EDF"/>
    <w:rsid w:val="00EE167F"/>
    <w:rsid w:val="00EE320D"/>
    <w:rsid w:val="00EE389F"/>
    <w:rsid w:val="00EE4BAB"/>
    <w:rsid w:val="00EE4CC9"/>
    <w:rsid w:val="00EE5775"/>
    <w:rsid w:val="00EE59A5"/>
    <w:rsid w:val="00EE6792"/>
    <w:rsid w:val="00EF0515"/>
    <w:rsid w:val="00EF0F8C"/>
    <w:rsid w:val="00EF28D2"/>
    <w:rsid w:val="00EF55FB"/>
    <w:rsid w:val="00EF5AA0"/>
    <w:rsid w:val="00EF6AE5"/>
    <w:rsid w:val="00EF77D6"/>
    <w:rsid w:val="00F0440A"/>
    <w:rsid w:val="00F0791F"/>
    <w:rsid w:val="00F122E8"/>
    <w:rsid w:val="00F13F3E"/>
    <w:rsid w:val="00F165B2"/>
    <w:rsid w:val="00F24F5B"/>
    <w:rsid w:val="00F25F55"/>
    <w:rsid w:val="00F30CC4"/>
    <w:rsid w:val="00F30E08"/>
    <w:rsid w:val="00F32466"/>
    <w:rsid w:val="00F34724"/>
    <w:rsid w:val="00F34FA3"/>
    <w:rsid w:val="00F37223"/>
    <w:rsid w:val="00F40709"/>
    <w:rsid w:val="00F40D98"/>
    <w:rsid w:val="00F41377"/>
    <w:rsid w:val="00F469B5"/>
    <w:rsid w:val="00F46A96"/>
    <w:rsid w:val="00F51446"/>
    <w:rsid w:val="00F53895"/>
    <w:rsid w:val="00F561E7"/>
    <w:rsid w:val="00F566DE"/>
    <w:rsid w:val="00F571B4"/>
    <w:rsid w:val="00F574CC"/>
    <w:rsid w:val="00F601BA"/>
    <w:rsid w:val="00F62193"/>
    <w:rsid w:val="00F62C90"/>
    <w:rsid w:val="00F64D77"/>
    <w:rsid w:val="00F65341"/>
    <w:rsid w:val="00F65684"/>
    <w:rsid w:val="00F66B29"/>
    <w:rsid w:val="00F73B98"/>
    <w:rsid w:val="00F7494B"/>
    <w:rsid w:val="00F74E9D"/>
    <w:rsid w:val="00F761F4"/>
    <w:rsid w:val="00F77443"/>
    <w:rsid w:val="00F77D3D"/>
    <w:rsid w:val="00F82F03"/>
    <w:rsid w:val="00F85100"/>
    <w:rsid w:val="00F8659E"/>
    <w:rsid w:val="00F86AE0"/>
    <w:rsid w:val="00F86E8E"/>
    <w:rsid w:val="00F87846"/>
    <w:rsid w:val="00F92205"/>
    <w:rsid w:val="00F92F65"/>
    <w:rsid w:val="00F9436B"/>
    <w:rsid w:val="00F94B2C"/>
    <w:rsid w:val="00F95BB5"/>
    <w:rsid w:val="00FA0FA6"/>
    <w:rsid w:val="00FA2CA3"/>
    <w:rsid w:val="00FA35A3"/>
    <w:rsid w:val="00FA3E45"/>
    <w:rsid w:val="00FA54DF"/>
    <w:rsid w:val="00FA5B58"/>
    <w:rsid w:val="00FA6AFC"/>
    <w:rsid w:val="00FA79AE"/>
    <w:rsid w:val="00FA7DE9"/>
    <w:rsid w:val="00FB3F62"/>
    <w:rsid w:val="00FB563D"/>
    <w:rsid w:val="00FB77BE"/>
    <w:rsid w:val="00FC1752"/>
    <w:rsid w:val="00FC1BF0"/>
    <w:rsid w:val="00FC315B"/>
    <w:rsid w:val="00FC4A22"/>
    <w:rsid w:val="00FC5265"/>
    <w:rsid w:val="00FD05FC"/>
    <w:rsid w:val="00FD15E4"/>
    <w:rsid w:val="00FD4027"/>
    <w:rsid w:val="00FD5671"/>
    <w:rsid w:val="00FD7EDA"/>
    <w:rsid w:val="00FE08D3"/>
    <w:rsid w:val="00FE0C36"/>
    <w:rsid w:val="00FE4DAF"/>
    <w:rsid w:val="00FE4DD6"/>
    <w:rsid w:val="00FE57A0"/>
    <w:rsid w:val="00FE5996"/>
    <w:rsid w:val="00FE6807"/>
    <w:rsid w:val="00FE69F5"/>
    <w:rsid w:val="00FE75B7"/>
    <w:rsid w:val="00FF19A6"/>
    <w:rsid w:val="00FF1D34"/>
    <w:rsid w:val="00FF29F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0CE3A3E"/>
  <w15:chartTrackingRefBased/>
  <w15:docId w15:val="{72BDCA7A-57BF-4F79-AD5C-949D00EE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paragraph" w:styleId="berschrift1">
    <w:name w:val="heading 1"/>
    <w:basedOn w:val="Standard"/>
    <w:next w:val="Standard"/>
    <w:link w:val="berschrift1Zchn"/>
    <w:uiPriority w:val="9"/>
    <w:qFormat/>
    <w:rsid w:val="007773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A70B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626B9C"/>
    <w:pPr>
      <w:spacing w:before="100" w:beforeAutospacing="1" w:after="100" w:afterAutospacing="1" w:line="240" w:lineRule="auto"/>
      <w:outlineLvl w:val="2"/>
    </w:pPr>
    <w:rPr>
      <w:rFonts w:ascii="Times New Roman" w:eastAsia="Times New Roman" w:hAnsi="Times New Roman" w:cs="Times New Roman"/>
      <w:b/>
      <w:bCs/>
      <w:sz w:val="27"/>
      <w:szCs w:val="27"/>
      <w:lang w:val="de-AT" w:eastAsia="de-AT"/>
    </w:rPr>
  </w:style>
  <w:style w:type="paragraph" w:styleId="berschrift4">
    <w:name w:val="heading 4"/>
    <w:basedOn w:val="Standard"/>
    <w:next w:val="Standard"/>
    <w:link w:val="berschrift4Zchn"/>
    <w:uiPriority w:val="9"/>
    <w:semiHidden/>
    <w:unhideWhenUsed/>
    <w:qFormat/>
    <w:rsid w:val="00DF27D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7146EF"/>
    <w:pPr>
      <w:ind w:left="720"/>
      <w:contextualSpacing/>
    </w:pPr>
  </w:style>
  <w:style w:type="character" w:styleId="Fett">
    <w:name w:val="Strong"/>
    <w:basedOn w:val="Absatz-Standardschriftart"/>
    <w:uiPriority w:val="22"/>
    <w:qFormat/>
    <w:rsid w:val="007146EF"/>
    <w:rPr>
      <w:b/>
      <w:bCs/>
    </w:rPr>
  </w:style>
  <w:style w:type="character" w:customStyle="1" w:styleId="berschrift3Zchn">
    <w:name w:val="Überschrift 3 Zchn"/>
    <w:basedOn w:val="Absatz-Standardschriftart"/>
    <w:link w:val="berschrift3"/>
    <w:uiPriority w:val="9"/>
    <w:rsid w:val="00626B9C"/>
    <w:rPr>
      <w:rFonts w:ascii="Times New Roman" w:eastAsia="Times New Roman" w:hAnsi="Times New Roman" w:cs="Times New Roman"/>
      <w:b/>
      <w:bCs/>
      <w:sz w:val="27"/>
      <w:szCs w:val="27"/>
      <w:lang w:eastAsia="de-AT"/>
    </w:rPr>
  </w:style>
  <w:style w:type="character" w:styleId="Hervorhebung">
    <w:name w:val="Emphasis"/>
    <w:basedOn w:val="Absatz-Standardschriftart"/>
    <w:uiPriority w:val="20"/>
    <w:qFormat/>
    <w:rsid w:val="00626B9C"/>
    <w:rPr>
      <w:i/>
      <w:iCs/>
    </w:rPr>
  </w:style>
  <w:style w:type="character" w:styleId="Hyperlink">
    <w:name w:val="Hyperlink"/>
    <w:basedOn w:val="Absatz-Standardschriftart"/>
    <w:uiPriority w:val="99"/>
    <w:unhideWhenUsed/>
    <w:rsid w:val="008E1381"/>
    <w:rPr>
      <w:color w:val="0563C1" w:themeColor="hyperlink"/>
      <w:u w:val="single"/>
    </w:rPr>
  </w:style>
  <w:style w:type="character" w:styleId="NichtaufgelsteErwhnung">
    <w:name w:val="Unresolved Mention"/>
    <w:basedOn w:val="Absatz-Standardschriftart"/>
    <w:uiPriority w:val="99"/>
    <w:semiHidden/>
    <w:unhideWhenUsed/>
    <w:rsid w:val="008E1381"/>
    <w:rPr>
      <w:color w:val="605E5C"/>
      <w:shd w:val="clear" w:color="auto" w:fill="E1DFDD"/>
    </w:rPr>
  </w:style>
  <w:style w:type="paragraph" w:styleId="StandardWeb">
    <w:name w:val="Normal (Web)"/>
    <w:basedOn w:val="Standard"/>
    <w:uiPriority w:val="99"/>
    <w:unhideWhenUsed/>
    <w:rsid w:val="00A018DC"/>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sz-liste-nummeriert">
    <w:name w:val="ösz-liste-nummeriert"/>
    <w:basedOn w:val="Standard"/>
    <w:rsid w:val="00DD2E62"/>
    <w:pPr>
      <w:numPr>
        <w:numId w:val="2"/>
      </w:numPr>
      <w:spacing w:before="240" w:after="240"/>
      <w:ind w:left="568" w:hanging="284"/>
      <w:contextualSpacing/>
    </w:pPr>
    <w:rPr>
      <w:kern w:val="2"/>
      <w:lang w:val="de-DE"/>
      <w14:ligatures w14:val="standardContextual"/>
    </w:rPr>
  </w:style>
  <w:style w:type="paragraph" w:customStyle="1" w:styleId="sz-aufzhlung-punkt">
    <w:name w:val="ösz-aufzählung-punkt"/>
    <w:basedOn w:val="Standard"/>
    <w:rsid w:val="00AC15E5"/>
    <w:pPr>
      <w:numPr>
        <w:numId w:val="3"/>
      </w:numPr>
      <w:tabs>
        <w:tab w:val="left" w:pos="284"/>
      </w:tabs>
      <w:spacing w:before="240" w:after="240"/>
      <w:ind w:left="568" w:hanging="284"/>
      <w:contextualSpacing/>
    </w:pPr>
    <w:rPr>
      <w:kern w:val="2"/>
      <w:lang w:val="de-DE"/>
      <w14:ligatures w14:val="standardContextual"/>
    </w:rPr>
  </w:style>
  <w:style w:type="table" w:styleId="Tabellenraster">
    <w:name w:val="Table Grid"/>
    <w:basedOn w:val="NormaleTabelle"/>
    <w:uiPriority w:val="39"/>
    <w:rsid w:val="006E2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6E2A78"/>
    <w:pPr>
      <w:spacing w:after="200" w:line="240" w:lineRule="auto"/>
    </w:pPr>
    <w:rPr>
      <w:i/>
      <w:iCs/>
      <w:color w:val="44546A" w:themeColor="text2"/>
      <w:sz w:val="18"/>
      <w:szCs w:val="18"/>
    </w:rPr>
  </w:style>
  <w:style w:type="table" w:customStyle="1" w:styleId="EinfacheTabelle21">
    <w:name w:val="Einfache Tabelle 21"/>
    <w:basedOn w:val="NormaleTabelle"/>
    <w:uiPriority w:val="42"/>
    <w:rsid w:val="00AA7C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och">
    <w:name w:val="hoch"/>
    <w:basedOn w:val="Absatz-Standardschriftart"/>
    <w:rsid w:val="00A627B6"/>
  </w:style>
  <w:style w:type="character" w:customStyle="1" w:styleId="kursiv">
    <w:name w:val="kursiv"/>
    <w:basedOn w:val="Absatz-Standardschriftart"/>
    <w:rsid w:val="00A627B6"/>
  </w:style>
  <w:style w:type="paragraph" w:styleId="Kopfzeile">
    <w:name w:val="header"/>
    <w:basedOn w:val="Standard"/>
    <w:link w:val="KopfzeileZchn"/>
    <w:uiPriority w:val="99"/>
    <w:unhideWhenUsed/>
    <w:rsid w:val="008B7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7F96"/>
    <w:rPr>
      <w:lang w:val="en-GB"/>
    </w:rPr>
  </w:style>
  <w:style w:type="paragraph" w:styleId="Fuzeile">
    <w:name w:val="footer"/>
    <w:basedOn w:val="Standard"/>
    <w:link w:val="FuzeileZchn"/>
    <w:uiPriority w:val="99"/>
    <w:unhideWhenUsed/>
    <w:rsid w:val="008B7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7F96"/>
    <w:rPr>
      <w:lang w:val="en-GB"/>
    </w:rPr>
  </w:style>
  <w:style w:type="character" w:customStyle="1" w:styleId="berschrift4Zchn">
    <w:name w:val="Überschrift 4 Zchn"/>
    <w:basedOn w:val="Absatz-Standardschriftart"/>
    <w:link w:val="berschrift4"/>
    <w:uiPriority w:val="9"/>
    <w:semiHidden/>
    <w:rsid w:val="00DF27D4"/>
    <w:rPr>
      <w:rFonts w:asciiTheme="majorHAnsi" w:eastAsiaTheme="majorEastAsia" w:hAnsiTheme="majorHAnsi" w:cstheme="majorBidi"/>
      <w:i/>
      <w:iCs/>
      <w:color w:val="2F5496" w:themeColor="accent1" w:themeShade="BF"/>
      <w:lang w:val="en-GB"/>
    </w:rPr>
  </w:style>
  <w:style w:type="paragraph" w:customStyle="1" w:styleId="abs">
    <w:name w:val="abs"/>
    <w:basedOn w:val="Standard"/>
    <w:rsid w:val="00DF27D4"/>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customStyle="1" w:styleId="sr-only">
    <w:name w:val="sr-only"/>
    <w:basedOn w:val="Absatz-Standardschriftart"/>
    <w:rsid w:val="00FE0C36"/>
  </w:style>
  <w:style w:type="character" w:styleId="BesuchterLink">
    <w:name w:val="FollowedHyperlink"/>
    <w:basedOn w:val="Absatz-Standardschriftart"/>
    <w:uiPriority w:val="99"/>
    <w:semiHidden/>
    <w:unhideWhenUsed/>
    <w:rsid w:val="00FE4DD6"/>
    <w:rPr>
      <w:color w:val="954F72" w:themeColor="followedHyperlink"/>
      <w:u w:val="single"/>
    </w:rPr>
  </w:style>
  <w:style w:type="paragraph" w:styleId="Funotentext">
    <w:name w:val="footnote text"/>
    <w:basedOn w:val="Standard"/>
    <w:link w:val="FunotentextZchn"/>
    <w:uiPriority w:val="99"/>
    <w:semiHidden/>
    <w:unhideWhenUsed/>
    <w:rsid w:val="004A24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A24AC"/>
    <w:rPr>
      <w:sz w:val="20"/>
      <w:szCs w:val="20"/>
      <w:lang w:val="en-GB"/>
    </w:rPr>
  </w:style>
  <w:style w:type="character" w:styleId="Funotenzeichen">
    <w:name w:val="footnote reference"/>
    <w:basedOn w:val="Absatz-Standardschriftart"/>
    <w:uiPriority w:val="99"/>
    <w:semiHidden/>
    <w:unhideWhenUsed/>
    <w:rsid w:val="004A24AC"/>
    <w:rPr>
      <w:vertAlign w:val="superscript"/>
    </w:rPr>
  </w:style>
  <w:style w:type="character" w:styleId="Kommentarzeichen">
    <w:name w:val="annotation reference"/>
    <w:basedOn w:val="Absatz-Standardschriftart"/>
    <w:uiPriority w:val="99"/>
    <w:semiHidden/>
    <w:unhideWhenUsed/>
    <w:rsid w:val="007324A4"/>
    <w:rPr>
      <w:sz w:val="16"/>
      <w:szCs w:val="16"/>
    </w:rPr>
  </w:style>
  <w:style w:type="paragraph" w:styleId="Kommentartext">
    <w:name w:val="annotation text"/>
    <w:basedOn w:val="Standard"/>
    <w:link w:val="KommentartextZchn"/>
    <w:uiPriority w:val="99"/>
    <w:semiHidden/>
    <w:unhideWhenUsed/>
    <w:rsid w:val="007324A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324A4"/>
    <w:rPr>
      <w:sz w:val="20"/>
      <w:szCs w:val="20"/>
      <w:lang w:val="en-GB"/>
    </w:rPr>
  </w:style>
  <w:style w:type="paragraph" w:styleId="Kommentarthema">
    <w:name w:val="annotation subject"/>
    <w:basedOn w:val="Kommentartext"/>
    <w:next w:val="Kommentartext"/>
    <w:link w:val="KommentarthemaZchn"/>
    <w:uiPriority w:val="99"/>
    <w:semiHidden/>
    <w:unhideWhenUsed/>
    <w:rsid w:val="007324A4"/>
    <w:rPr>
      <w:b/>
      <w:bCs/>
    </w:rPr>
  </w:style>
  <w:style w:type="character" w:customStyle="1" w:styleId="KommentarthemaZchn">
    <w:name w:val="Kommentarthema Zchn"/>
    <w:basedOn w:val="KommentartextZchn"/>
    <w:link w:val="Kommentarthema"/>
    <w:uiPriority w:val="99"/>
    <w:semiHidden/>
    <w:rsid w:val="007324A4"/>
    <w:rPr>
      <w:b/>
      <w:bCs/>
      <w:sz w:val="20"/>
      <w:szCs w:val="20"/>
      <w:lang w:val="en-GB"/>
    </w:rPr>
  </w:style>
  <w:style w:type="character" w:customStyle="1" w:styleId="berschrift1Zchn">
    <w:name w:val="Überschrift 1 Zchn"/>
    <w:basedOn w:val="Absatz-Standardschriftart"/>
    <w:link w:val="berschrift1"/>
    <w:uiPriority w:val="9"/>
    <w:rsid w:val="00777357"/>
    <w:rPr>
      <w:rFonts w:asciiTheme="majorHAnsi" w:eastAsiaTheme="majorEastAsia" w:hAnsiTheme="majorHAnsi" w:cstheme="majorBidi"/>
      <w:color w:val="2F5496" w:themeColor="accent1" w:themeShade="BF"/>
      <w:sz w:val="32"/>
      <w:szCs w:val="32"/>
      <w:lang w:val="en-GB"/>
    </w:rPr>
  </w:style>
  <w:style w:type="paragraph" w:styleId="Inhaltsverzeichnisberschrift">
    <w:name w:val="TOC Heading"/>
    <w:basedOn w:val="berschrift1"/>
    <w:next w:val="Standard"/>
    <w:uiPriority w:val="39"/>
    <w:unhideWhenUsed/>
    <w:qFormat/>
    <w:rsid w:val="00777357"/>
    <w:pPr>
      <w:outlineLvl w:val="9"/>
    </w:pPr>
    <w:rPr>
      <w:lang w:val="de-AT" w:eastAsia="de-AT"/>
    </w:rPr>
  </w:style>
  <w:style w:type="paragraph" w:styleId="Verzeichnis2">
    <w:name w:val="toc 2"/>
    <w:basedOn w:val="Standard"/>
    <w:next w:val="Standard"/>
    <w:autoRedefine/>
    <w:uiPriority w:val="39"/>
    <w:unhideWhenUsed/>
    <w:rsid w:val="00777357"/>
    <w:pPr>
      <w:spacing w:after="100"/>
      <w:ind w:left="220"/>
    </w:pPr>
    <w:rPr>
      <w:rFonts w:eastAsiaTheme="minorEastAsia" w:cs="Times New Roman"/>
      <w:lang w:val="de-AT" w:eastAsia="de-AT"/>
    </w:rPr>
  </w:style>
  <w:style w:type="paragraph" w:styleId="Verzeichnis1">
    <w:name w:val="toc 1"/>
    <w:basedOn w:val="Standard"/>
    <w:next w:val="Standard"/>
    <w:autoRedefine/>
    <w:uiPriority w:val="39"/>
    <w:unhideWhenUsed/>
    <w:rsid w:val="00777357"/>
    <w:pPr>
      <w:spacing w:after="100"/>
    </w:pPr>
    <w:rPr>
      <w:rFonts w:eastAsiaTheme="minorEastAsia" w:cs="Times New Roman"/>
      <w:lang w:val="de-AT" w:eastAsia="de-AT"/>
    </w:rPr>
  </w:style>
  <w:style w:type="paragraph" w:styleId="Verzeichnis3">
    <w:name w:val="toc 3"/>
    <w:basedOn w:val="Standard"/>
    <w:next w:val="Standard"/>
    <w:autoRedefine/>
    <w:uiPriority w:val="39"/>
    <w:unhideWhenUsed/>
    <w:rsid w:val="00777357"/>
    <w:pPr>
      <w:spacing w:after="100"/>
      <w:ind w:left="440"/>
    </w:pPr>
    <w:rPr>
      <w:rFonts w:eastAsiaTheme="minorEastAsia" w:cs="Times New Roman"/>
      <w:lang w:val="de-AT" w:eastAsia="de-AT"/>
    </w:rPr>
  </w:style>
  <w:style w:type="paragraph" w:customStyle="1" w:styleId="berschrifti">
    <w:name w:val="Überschrifti"/>
    <w:basedOn w:val="Listenabsatz"/>
    <w:link w:val="berschriftiZchn"/>
    <w:qFormat/>
    <w:rsid w:val="000D2291"/>
    <w:pPr>
      <w:numPr>
        <w:numId w:val="1"/>
      </w:numPr>
      <w:spacing w:before="360" w:after="240" w:line="360" w:lineRule="auto"/>
      <w:contextualSpacing w:val="0"/>
    </w:pPr>
    <w:rPr>
      <w:b/>
      <w:noProof/>
      <w:sz w:val="24"/>
      <w:lang w:val="de-AT"/>
    </w:rPr>
  </w:style>
  <w:style w:type="character" w:customStyle="1" w:styleId="ListenabsatzZchn">
    <w:name w:val="Listenabsatz Zchn"/>
    <w:basedOn w:val="Absatz-Standardschriftart"/>
    <w:link w:val="Listenabsatz"/>
    <w:uiPriority w:val="34"/>
    <w:rsid w:val="00777357"/>
    <w:rPr>
      <w:lang w:val="en-GB"/>
    </w:rPr>
  </w:style>
  <w:style w:type="character" w:customStyle="1" w:styleId="berschriftiZchn">
    <w:name w:val="Überschrifti Zchn"/>
    <w:basedOn w:val="ListenabsatzZchn"/>
    <w:link w:val="berschrifti"/>
    <w:rsid w:val="000D2291"/>
    <w:rPr>
      <w:b/>
      <w:noProof/>
      <w:sz w:val="24"/>
      <w:lang w:val="en-GB"/>
    </w:rPr>
  </w:style>
  <w:style w:type="paragraph" w:styleId="berarbeitung">
    <w:name w:val="Revision"/>
    <w:hidden/>
    <w:uiPriority w:val="99"/>
    <w:semiHidden/>
    <w:rsid w:val="00DB1AFB"/>
    <w:pPr>
      <w:spacing w:after="0" w:line="240" w:lineRule="auto"/>
    </w:pPr>
    <w:rPr>
      <w:lang w:val="en-GB"/>
    </w:rPr>
  </w:style>
  <w:style w:type="character" w:customStyle="1" w:styleId="berschrift2Zchn">
    <w:name w:val="Überschrift 2 Zchn"/>
    <w:basedOn w:val="Absatz-Standardschriftart"/>
    <w:link w:val="berschrift2"/>
    <w:uiPriority w:val="9"/>
    <w:rsid w:val="00A70BE5"/>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762">
      <w:bodyDiv w:val="1"/>
      <w:marLeft w:val="0"/>
      <w:marRight w:val="0"/>
      <w:marTop w:val="0"/>
      <w:marBottom w:val="0"/>
      <w:divBdr>
        <w:top w:val="none" w:sz="0" w:space="0" w:color="auto"/>
        <w:left w:val="none" w:sz="0" w:space="0" w:color="auto"/>
        <w:bottom w:val="none" w:sz="0" w:space="0" w:color="auto"/>
        <w:right w:val="none" w:sz="0" w:space="0" w:color="auto"/>
      </w:divBdr>
    </w:div>
    <w:div w:id="9845760">
      <w:bodyDiv w:val="1"/>
      <w:marLeft w:val="0"/>
      <w:marRight w:val="0"/>
      <w:marTop w:val="0"/>
      <w:marBottom w:val="0"/>
      <w:divBdr>
        <w:top w:val="none" w:sz="0" w:space="0" w:color="auto"/>
        <w:left w:val="none" w:sz="0" w:space="0" w:color="auto"/>
        <w:bottom w:val="none" w:sz="0" w:space="0" w:color="auto"/>
        <w:right w:val="none" w:sz="0" w:space="0" w:color="auto"/>
      </w:divBdr>
    </w:div>
    <w:div w:id="49039506">
      <w:bodyDiv w:val="1"/>
      <w:marLeft w:val="0"/>
      <w:marRight w:val="0"/>
      <w:marTop w:val="0"/>
      <w:marBottom w:val="0"/>
      <w:divBdr>
        <w:top w:val="none" w:sz="0" w:space="0" w:color="auto"/>
        <w:left w:val="none" w:sz="0" w:space="0" w:color="auto"/>
        <w:bottom w:val="none" w:sz="0" w:space="0" w:color="auto"/>
        <w:right w:val="none" w:sz="0" w:space="0" w:color="auto"/>
      </w:divBdr>
      <w:divsChild>
        <w:div w:id="587420516">
          <w:marLeft w:val="-1200"/>
          <w:marRight w:val="0"/>
          <w:marTop w:val="0"/>
          <w:marBottom w:val="0"/>
          <w:divBdr>
            <w:top w:val="none" w:sz="0" w:space="0" w:color="auto"/>
            <w:left w:val="none" w:sz="0" w:space="0" w:color="auto"/>
            <w:bottom w:val="none" w:sz="0" w:space="0" w:color="auto"/>
            <w:right w:val="none" w:sz="0" w:space="0" w:color="auto"/>
          </w:divBdr>
          <w:divsChild>
            <w:div w:id="874075870">
              <w:marLeft w:val="0"/>
              <w:marRight w:val="0"/>
              <w:marTop w:val="30"/>
              <w:marBottom w:val="20"/>
              <w:divBdr>
                <w:top w:val="none" w:sz="0" w:space="0" w:color="auto"/>
                <w:left w:val="none" w:sz="0" w:space="0" w:color="auto"/>
                <w:bottom w:val="none" w:sz="0" w:space="0" w:color="auto"/>
                <w:right w:val="none" w:sz="0" w:space="0" w:color="auto"/>
              </w:divBdr>
            </w:div>
          </w:divsChild>
        </w:div>
        <w:div w:id="654142348">
          <w:marLeft w:val="0"/>
          <w:marRight w:val="0"/>
          <w:marTop w:val="0"/>
          <w:marBottom w:val="0"/>
          <w:divBdr>
            <w:top w:val="none" w:sz="0" w:space="0" w:color="auto"/>
            <w:left w:val="none" w:sz="0" w:space="0" w:color="auto"/>
            <w:bottom w:val="none" w:sz="0" w:space="0" w:color="auto"/>
            <w:right w:val="none" w:sz="0" w:space="0" w:color="auto"/>
          </w:divBdr>
          <w:divsChild>
            <w:div w:id="1202942745">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 w:id="89010015">
      <w:bodyDiv w:val="1"/>
      <w:marLeft w:val="0"/>
      <w:marRight w:val="0"/>
      <w:marTop w:val="0"/>
      <w:marBottom w:val="0"/>
      <w:divBdr>
        <w:top w:val="none" w:sz="0" w:space="0" w:color="auto"/>
        <w:left w:val="none" w:sz="0" w:space="0" w:color="auto"/>
        <w:bottom w:val="none" w:sz="0" w:space="0" w:color="auto"/>
        <w:right w:val="none" w:sz="0" w:space="0" w:color="auto"/>
      </w:divBdr>
    </w:div>
    <w:div w:id="90709402">
      <w:bodyDiv w:val="1"/>
      <w:marLeft w:val="0"/>
      <w:marRight w:val="0"/>
      <w:marTop w:val="0"/>
      <w:marBottom w:val="0"/>
      <w:divBdr>
        <w:top w:val="none" w:sz="0" w:space="0" w:color="auto"/>
        <w:left w:val="none" w:sz="0" w:space="0" w:color="auto"/>
        <w:bottom w:val="none" w:sz="0" w:space="0" w:color="auto"/>
        <w:right w:val="none" w:sz="0" w:space="0" w:color="auto"/>
      </w:divBdr>
    </w:div>
    <w:div w:id="158351746">
      <w:bodyDiv w:val="1"/>
      <w:marLeft w:val="0"/>
      <w:marRight w:val="0"/>
      <w:marTop w:val="0"/>
      <w:marBottom w:val="0"/>
      <w:divBdr>
        <w:top w:val="none" w:sz="0" w:space="0" w:color="auto"/>
        <w:left w:val="none" w:sz="0" w:space="0" w:color="auto"/>
        <w:bottom w:val="none" w:sz="0" w:space="0" w:color="auto"/>
        <w:right w:val="none" w:sz="0" w:space="0" w:color="auto"/>
      </w:divBdr>
    </w:div>
    <w:div w:id="162744825">
      <w:bodyDiv w:val="1"/>
      <w:marLeft w:val="0"/>
      <w:marRight w:val="0"/>
      <w:marTop w:val="0"/>
      <w:marBottom w:val="0"/>
      <w:divBdr>
        <w:top w:val="none" w:sz="0" w:space="0" w:color="auto"/>
        <w:left w:val="none" w:sz="0" w:space="0" w:color="auto"/>
        <w:bottom w:val="none" w:sz="0" w:space="0" w:color="auto"/>
        <w:right w:val="none" w:sz="0" w:space="0" w:color="auto"/>
      </w:divBdr>
      <w:divsChild>
        <w:div w:id="688485764">
          <w:marLeft w:val="-1200"/>
          <w:marRight w:val="0"/>
          <w:marTop w:val="0"/>
          <w:marBottom w:val="0"/>
          <w:divBdr>
            <w:top w:val="none" w:sz="0" w:space="0" w:color="auto"/>
            <w:left w:val="none" w:sz="0" w:space="0" w:color="auto"/>
            <w:bottom w:val="none" w:sz="0" w:space="0" w:color="auto"/>
            <w:right w:val="none" w:sz="0" w:space="0" w:color="auto"/>
          </w:divBdr>
          <w:divsChild>
            <w:div w:id="251201184">
              <w:marLeft w:val="0"/>
              <w:marRight w:val="0"/>
              <w:marTop w:val="30"/>
              <w:marBottom w:val="20"/>
              <w:divBdr>
                <w:top w:val="none" w:sz="0" w:space="0" w:color="auto"/>
                <w:left w:val="none" w:sz="0" w:space="0" w:color="auto"/>
                <w:bottom w:val="none" w:sz="0" w:space="0" w:color="auto"/>
                <w:right w:val="none" w:sz="0" w:space="0" w:color="auto"/>
              </w:divBdr>
            </w:div>
          </w:divsChild>
        </w:div>
        <w:div w:id="299531927">
          <w:marLeft w:val="0"/>
          <w:marRight w:val="0"/>
          <w:marTop w:val="0"/>
          <w:marBottom w:val="0"/>
          <w:divBdr>
            <w:top w:val="none" w:sz="0" w:space="0" w:color="auto"/>
            <w:left w:val="none" w:sz="0" w:space="0" w:color="auto"/>
            <w:bottom w:val="none" w:sz="0" w:space="0" w:color="auto"/>
            <w:right w:val="none" w:sz="0" w:space="0" w:color="auto"/>
          </w:divBdr>
          <w:divsChild>
            <w:div w:id="1890071526">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 w:id="183637377">
      <w:bodyDiv w:val="1"/>
      <w:marLeft w:val="0"/>
      <w:marRight w:val="0"/>
      <w:marTop w:val="0"/>
      <w:marBottom w:val="0"/>
      <w:divBdr>
        <w:top w:val="none" w:sz="0" w:space="0" w:color="auto"/>
        <w:left w:val="none" w:sz="0" w:space="0" w:color="auto"/>
        <w:bottom w:val="none" w:sz="0" w:space="0" w:color="auto"/>
        <w:right w:val="none" w:sz="0" w:space="0" w:color="auto"/>
      </w:divBdr>
    </w:div>
    <w:div w:id="186716023">
      <w:bodyDiv w:val="1"/>
      <w:marLeft w:val="0"/>
      <w:marRight w:val="0"/>
      <w:marTop w:val="0"/>
      <w:marBottom w:val="0"/>
      <w:divBdr>
        <w:top w:val="none" w:sz="0" w:space="0" w:color="auto"/>
        <w:left w:val="none" w:sz="0" w:space="0" w:color="auto"/>
        <w:bottom w:val="none" w:sz="0" w:space="0" w:color="auto"/>
        <w:right w:val="none" w:sz="0" w:space="0" w:color="auto"/>
      </w:divBdr>
    </w:div>
    <w:div w:id="231887559">
      <w:bodyDiv w:val="1"/>
      <w:marLeft w:val="0"/>
      <w:marRight w:val="0"/>
      <w:marTop w:val="0"/>
      <w:marBottom w:val="0"/>
      <w:divBdr>
        <w:top w:val="none" w:sz="0" w:space="0" w:color="auto"/>
        <w:left w:val="none" w:sz="0" w:space="0" w:color="auto"/>
        <w:bottom w:val="none" w:sz="0" w:space="0" w:color="auto"/>
        <w:right w:val="none" w:sz="0" w:space="0" w:color="auto"/>
      </w:divBdr>
    </w:div>
    <w:div w:id="237061863">
      <w:bodyDiv w:val="1"/>
      <w:marLeft w:val="0"/>
      <w:marRight w:val="0"/>
      <w:marTop w:val="0"/>
      <w:marBottom w:val="0"/>
      <w:divBdr>
        <w:top w:val="none" w:sz="0" w:space="0" w:color="auto"/>
        <w:left w:val="none" w:sz="0" w:space="0" w:color="auto"/>
        <w:bottom w:val="none" w:sz="0" w:space="0" w:color="auto"/>
        <w:right w:val="none" w:sz="0" w:space="0" w:color="auto"/>
      </w:divBdr>
    </w:div>
    <w:div w:id="241567686">
      <w:bodyDiv w:val="1"/>
      <w:marLeft w:val="0"/>
      <w:marRight w:val="0"/>
      <w:marTop w:val="0"/>
      <w:marBottom w:val="0"/>
      <w:divBdr>
        <w:top w:val="none" w:sz="0" w:space="0" w:color="auto"/>
        <w:left w:val="none" w:sz="0" w:space="0" w:color="auto"/>
        <w:bottom w:val="none" w:sz="0" w:space="0" w:color="auto"/>
        <w:right w:val="none" w:sz="0" w:space="0" w:color="auto"/>
      </w:divBdr>
      <w:divsChild>
        <w:div w:id="477651325">
          <w:marLeft w:val="-1200"/>
          <w:marRight w:val="0"/>
          <w:marTop w:val="0"/>
          <w:marBottom w:val="0"/>
          <w:divBdr>
            <w:top w:val="none" w:sz="0" w:space="0" w:color="auto"/>
            <w:left w:val="none" w:sz="0" w:space="0" w:color="auto"/>
            <w:bottom w:val="none" w:sz="0" w:space="0" w:color="auto"/>
            <w:right w:val="none" w:sz="0" w:space="0" w:color="auto"/>
          </w:divBdr>
          <w:divsChild>
            <w:div w:id="1258248866">
              <w:marLeft w:val="0"/>
              <w:marRight w:val="0"/>
              <w:marTop w:val="30"/>
              <w:marBottom w:val="20"/>
              <w:divBdr>
                <w:top w:val="none" w:sz="0" w:space="0" w:color="auto"/>
                <w:left w:val="none" w:sz="0" w:space="0" w:color="auto"/>
                <w:bottom w:val="none" w:sz="0" w:space="0" w:color="auto"/>
                <w:right w:val="none" w:sz="0" w:space="0" w:color="auto"/>
              </w:divBdr>
            </w:div>
          </w:divsChild>
        </w:div>
        <w:div w:id="2019380713">
          <w:marLeft w:val="0"/>
          <w:marRight w:val="0"/>
          <w:marTop w:val="0"/>
          <w:marBottom w:val="0"/>
          <w:divBdr>
            <w:top w:val="none" w:sz="0" w:space="0" w:color="auto"/>
            <w:left w:val="none" w:sz="0" w:space="0" w:color="auto"/>
            <w:bottom w:val="none" w:sz="0" w:space="0" w:color="auto"/>
            <w:right w:val="none" w:sz="0" w:space="0" w:color="auto"/>
          </w:divBdr>
          <w:divsChild>
            <w:div w:id="643391034">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 w:id="265772779">
      <w:bodyDiv w:val="1"/>
      <w:marLeft w:val="0"/>
      <w:marRight w:val="0"/>
      <w:marTop w:val="0"/>
      <w:marBottom w:val="0"/>
      <w:divBdr>
        <w:top w:val="none" w:sz="0" w:space="0" w:color="auto"/>
        <w:left w:val="none" w:sz="0" w:space="0" w:color="auto"/>
        <w:bottom w:val="none" w:sz="0" w:space="0" w:color="auto"/>
        <w:right w:val="none" w:sz="0" w:space="0" w:color="auto"/>
      </w:divBdr>
    </w:div>
    <w:div w:id="266741419">
      <w:bodyDiv w:val="1"/>
      <w:marLeft w:val="0"/>
      <w:marRight w:val="0"/>
      <w:marTop w:val="0"/>
      <w:marBottom w:val="0"/>
      <w:divBdr>
        <w:top w:val="none" w:sz="0" w:space="0" w:color="auto"/>
        <w:left w:val="none" w:sz="0" w:space="0" w:color="auto"/>
        <w:bottom w:val="none" w:sz="0" w:space="0" w:color="auto"/>
        <w:right w:val="none" w:sz="0" w:space="0" w:color="auto"/>
      </w:divBdr>
    </w:div>
    <w:div w:id="330987136">
      <w:bodyDiv w:val="1"/>
      <w:marLeft w:val="0"/>
      <w:marRight w:val="0"/>
      <w:marTop w:val="0"/>
      <w:marBottom w:val="0"/>
      <w:divBdr>
        <w:top w:val="none" w:sz="0" w:space="0" w:color="auto"/>
        <w:left w:val="none" w:sz="0" w:space="0" w:color="auto"/>
        <w:bottom w:val="none" w:sz="0" w:space="0" w:color="auto"/>
        <w:right w:val="none" w:sz="0" w:space="0" w:color="auto"/>
      </w:divBdr>
    </w:div>
    <w:div w:id="342320218">
      <w:bodyDiv w:val="1"/>
      <w:marLeft w:val="0"/>
      <w:marRight w:val="0"/>
      <w:marTop w:val="0"/>
      <w:marBottom w:val="0"/>
      <w:divBdr>
        <w:top w:val="none" w:sz="0" w:space="0" w:color="auto"/>
        <w:left w:val="none" w:sz="0" w:space="0" w:color="auto"/>
        <w:bottom w:val="none" w:sz="0" w:space="0" w:color="auto"/>
        <w:right w:val="none" w:sz="0" w:space="0" w:color="auto"/>
      </w:divBdr>
      <w:divsChild>
        <w:div w:id="743183829">
          <w:marLeft w:val="360"/>
          <w:marRight w:val="0"/>
          <w:marTop w:val="200"/>
          <w:marBottom w:val="0"/>
          <w:divBdr>
            <w:top w:val="none" w:sz="0" w:space="0" w:color="auto"/>
            <w:left w:val="none" w:sz="0" w:space="0" w:color="auto"/>
            <w:bottom w:val="none" w:sz="0" w:space="0" w:color="auto"/>
            <w:right w:val="none" w:sz="0" w:space="0" w:color="auto"/>
          </w:divBdr>
        </w:div>
      </w:divsChild>
    </w:div>
    <w:div w:id="352802992">
      <w:bodyDiv w:val="1"/>
      <w:marLeft w:val="0"/>
      <w:marRight w:val="0"/>
      <w:marTop w:val="0"/>
      <w:marBottom w:val="0"/>
      <w:divBdr>
        <w:top w:val="none" w:sz="0" w:space="0" w:color="auto"/>
        <w:left w:val="none" w:sz="0" w:space="0" w:color="auto"/>
        <w:bottom w:val="none" w:sz="0" w:space="0" w:color="auto"/>
        <w:right w:val="none" w:sz="0" w:space="0" w:color="auto"/>
      </w:divBdr>
    </w:div>
    <w:div w:id="401104389">
      <w:bodyDiv w:val="1"/>
      <w:marLeft w:val="0"/>
      <w:marRight w:val="0"/>
      <w:marTop w:val="0"/>
      <w:marBottom w:val="0"/>
      <w:divBdr>
        <w:top w:val="none" w:sz="0" w:space="0" w:color="auto"/>
        <w:left w:val="none" w:sz="0" w:space="0" w:color="auto"/>
        <w:bottom w:val="none" w:sz="0" w:space="0" w:color="auto"/>
        <w:right w:val="none" w:sz="0" w:space="0" w:color="auto"/>
      </w:divBdr>
    </w:div>
    <w:div w:id="417990163">
      <w:bodyDiv w:val="1"/>
      <w:marLeft w:val="0"/>
      <w:marRight w:val="0"/>
      <w:marTop w:val="0"/>
      <w:marBottom w:val="0"/>
      <w:divBdr>
        <w:top w:val="none" w:sz="0" w:space="0" w:color="auto"/>
        <w:left w:val="none" w:sz="0" w:space="0" w:color="auto"/>
        <w:bottom w:val="none" w:sz="0" w:space="0" w:color="auto"/>
        <w:right w:val="none" w:sz="0" w:space="0" w:color="auto"/>
      </w:divBdr>
      <w:divsChild>
        <w:div w:id="1806893392">
          <w:marLeft w:val="144"/>
          <w:marRight w:val="0"/>
          <w:marTop w:val="240"/>
          <w:marBottom w:val="40"/>
          <w:divBdr>
            <w:top w:val="none" w:sz="0" w:space="0" w:color="auto"/>
            <w:left w:val="none" w:sz="0" w:space="0" w:color="auto"/>
            <w:bottom w:val="none" w:sz="0" w:space="0" w:color="auto"/>
            <w:right w:val="none" w:sz="0" w:space="0" w:color="auto"/>
          </w:divBdr>
        </w:div>
        <w:div w:id="687563079">
          <w:marLeft w:val="144"/>
          <w:marRight w:val="0"/>
          <w:marTop w:val="240"/>
          <w:marBottom w:val="40"/>
          <w:divBdr>
            <w:top w:val="none" w:sz="0" w:space="0" w:color="auto"/>
            <w:left w:val="none" w:sz="0" w:space="0" w:color="auto"/>
            <w:bottom w:val="none" w:sz="0" w:space="0" w:color="auto"/>
            <w:right w:val="none" w:sz="0" w:space="0" w:color="auto"/>
          </w:divBdr>
        </w:div>
        <w:div w:id="2077119041">
          <w:marLeft w:val="144"/>
          <w:marRight w:val="0"/>
          <w:marTop w:val="240"/>
          <w:marBottom w:val="40"/>
          <w:divBdr>
            <w:top w:val="none" w:sz="0" w:space="0" w:color="auto"/>
            <w:left w:val="none" w:sz="0" w:space="0" w:color="auto"/>
            <w:bottom w:val="none" w:sz="0" w:space="0" w:color="auto"/>
            <w:right w:val="none" w:sz="0" w:space="0" w:color="auto"/>
          </w:divBdr>
        </w:div>
      </w:divsChild>
    </w:div>
    <w:div w:id="453600608">
      <w:bodyDiv w:val="1"/>
      <w:marLeft w:val="0"/>
      <w:marRight w:val="0"/>
      <w:marTop w:val="0"/>
      <w:marBottom w:val="0"/>
      <w:divBdr>
        <w:top w:val="none" w:sz="0" w:space="0" w:color="auto"/>
        <w:left w:val="none" w:sz="0" w:space="0" w:color="auto"/>
        <w:bottom w:val="none" w:sz="0" w:space="0" w:color="auto"/>
        <w:right w:val="none" w:sz="0" w:space="0" w:color="auto"/>
      </w:divBdr>
    </w:div>
    <w:div w:id="497354566">
      <w:bodyDiv w:val="1"/>
      <w:marLeft w:val="0"/>
      <w:marRight w:val="0"/>
      <w:marTop w:val="0"/>
      <w:marBottom w:val="0"/>
      <w:divBdr>
        <w:top w:val="none" w:sz="0" w:space="0" w:color="auto"/>
        <w:left w:val="none" w:sz="0" w:space="0" w:color="auto"/>
        <w:bottom w:val="none" w:sz="0" w:space="0" w:color="auto"/>
        <w:right w:val="none" w:sz="0" w:space="0" w:color="auto"/>
      </w:divBdr>
    </w:div>
    <w:div w:id="519203294">
      <w:bodyDiv w:val="1"/>
      <w:marLeft w:val="0"/>
      <w:marRight w:val="0"/>
      <w:marTop w:val="0"/>
      <w:marBottom w:val="0"/>
      <w:divBdr>
        <w:top w:val="none" w:sz="0" w:space="0" w:color="auto"/>
        <w:left w:val="none" w:sz="0" w:space="0" w:color="auto"/>
        <w:bottom w:val="none" w:sz="0" w:space="0" w:color="auto"/>
        <w:right w:val="none" w:sz="0" w:space="0" w:color="auto"/>
      </w:divBdr>
    </w:div>
    <w:div w:id="534737318">
      <w:bodyDiv w:val="1"/>
      <w:marLeft w:val="0"/>
      <w:marRight w:val="0"/>
      <w:marTop w:val="0"/>
      <w:marBottom w:val="0"/>
      <w:divBdr>
        <w:top w:val="none" w:sz="0" w:space="0" w:color="auto"/>
        <w:left w:val="none" w:sz="0" w:space="0" w:color="auto"/>
        <w:bottom w:val="none" w:sz="0" w:space="0" w:color="auto"/>
        <w:right w:val="none" w:sz="0" w:space="0" w:color="auto"/>
      </w:divBdr>
      <w:divsChild>
        <w:div w:id="1629120944">
          <w:marLeft w:val="144"/>
          <w:marRight w:val="0"/>
          <w:marTop w:val="240"/>
          <w:marBottom w:val="40"/>
          <w:divBdr>
            <w:top w:val="none" w:sz="0" w:space="0" w:color="auto"/>
            <w:left w:val="none" w:sz="0" w:space="0" w:color="auto"/>
            <w:bottom w:val="none" w:sz="0" w:space="0" w:color="auto"/>
            <w:right w:val="none" w:sz="0" w:space="0" w:color="auto"/>
          </w:divBdr>
        </w:div>
      </w:divsChild>
    </w:div>
    <w:div w:id="569461973">
      <w:bodyDiv w:val="1"/>
      <w:marLeft w:val="0"/>
      <w:marRight w:val="0"/>
      <w:marTop w:val="0"/>
      <w:marBottom w:val="0"/>
      <w:divBdr>
        <w:top w:val="none" w:sz="0" w:space="0" w:color="auto"/>
        <w:left w:val="none" w:sz="0" w:space="0" w:color="auto"/>
        <w:bottom w:val="none" w:sz="0" w:space="0" w:color="auto"/>
        <w:right w:val="none" w:sz="0" w:space="0" w:color="auto"/>
      </w:divBdr>
      <w:divsChild>
        <w:div w:id="1473250388">
          <w:marLeft w:val="0"/>
          <w:marRight w:val="0"/>
          <w:marTop w:val="0"/>
          <w:marBottom w:val="0"/>
          <w:divBdr>
            <w:top w:val="none" w:sz="0" w:space="0" w:color="auto"/>
            <w:left w:val="none" w:sz="0" w:space="0" w:color="auto"/>
            <w:bottom w:val="none" w:sz="0" w:space="0" w:color="auto"/>
            <w:right w:val="none" w:sz="0" w:space="0" w:color="auto"/>
          </w:divBdr>
          <w:divsChild>
            <w:div w:id="1148280871">
              <w:marLeft w:val="0"/>
              <w:marRight w:val="0"/>
              <w:marTop w:val="0"/>
              <w:marBottom w:val="0"/>
              <w:divBdr>
                <w:top w:val="none" w:sz="0" w:space="0" w:color="auto"/>
                <w:left w:val="none" w:sz="0" w:space="0" w:color="auto"/>
                <w:bottom w:val="none" w:sz="0" w:space="0" w:color="auto"/>
                <w:right w:val="none" w:sz="0" w:space="0" w:color="auto"/>
              </w:divBdr>
              <w:divsChild>
                <w:div w:id="1756784532">
                  <w:marLeft w:val="0"/>
                  <w:marRight w:val="0"/>
                  <w:marTop w:val="0"/>
                  <w:marBottom w:val="0"/>
                  <w:divBdr>
                    <w:top w:val="none" w:sz="0" w:space="0" w:color="auto"/>
                    <w:left w:val="none" w:sz="0" w:space="0" w:color="auto"/>
                    <w:bottom w:val="none" w:sz="0" w:space="0" w:color="auto"/>
                    <w:right w:val="none" w:sz="0" w:space="0" w:color="auto"/>
                  </w:divBdr>
                  <w:divsChild>
                    <w:div w:id="870075650">
                      <w:marLeft w:val="0"/>
                      <w:marRight w:val="0"/>
                      <w:marTop w:val="0"/>
                      <w:marBottom w:val="0"/>
                      <w:divBdr>
                        <w:top w:val="none" w:sz="0" w:space="0" w:color="auto"/>
                        <w:left w:val="none" w:sz="0" w:space="0" w:color="auto"/>
                        <w:bottom w:val="none" w:sz="0" w:space="0" w:color="auto"/>
                        <w:right w:val="none" w:sz="0" w:space="0" w:color="auto"/>
                      </w:divBdr>
                      <w:divsChild>
                        <w:div w:id="1222667493">
                          <w:marLeft w:val="0"/>
                          <w:marRight w:val="0"/>
                          <w:marTop w:val="0"/>
                          <w:marBottom w:val="0"/>
                          <w:divBdr>
                            <w:top w:val="none" w:sz="0" w:space="0" w:color="auto"/>
                            <w:left w:val="none" w:sz="0" w:space="0" w:color="auto"/>
                            <w:bottom w:val="none" w:sz="0" w:space="0" w:color="auto"/>
                            <w:right w:val="none" w:sz="0" w:space="0" w:color="auto"/>
                          </w:divBdr>
                          <w:divsChild>
                            <w:div w:id="18729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692730">
      <w:bodyDiv w:val="1"/>
      <w:marLeft w:val="0"/>
      <w:marRight w:val="0"/>
      <w:marTop w:val="0"/>
      <w:marBottom w:val="0"/>
      <w:divBdr>
        <w:top w:val="none" w:sz="0" w:space="0" w:color="auto"/>
        <w:left w:val="none" w:sz="0" w:space="0" w:color="auto"/>
        <w:bottom w:val="none" w:sz="0" w:space="0" w:color="auto"/>
        <w:right w:val="none" w:sz="0" w:space="0" w:color="auto"/>
      </w:divBdr>
      <w:divsChild>
        <w:div w:id="1096097021">
          <w:marLeft w:val="0"/>
          <w:marRight w:val="0"/>
          <w:marTop w:val="0"/>
          <w:marBottom w:val="0"/>
          <w:divBdr>
            <w:top w:val="none" w:sz="0" w:space="0" w:color="auto"/>
            <w:left w:val="none" w:sz="0" w:space="0" w:color="auto"/>
            <w:bottom w:val="none" w:sz="0" w:space="0" w:color="auto"/>
            <w:right w:val="none" w:sz="0" w:space="0" w:color="auto"/>
          </w:divBdr>
          <w:divsChild>
            <w:div w:id="436759484">
              <w:marLeft w:val="0"/>
              <w:marRight w:val="0"/>
              <w:marTop w:val="0"/>
              <w:marBottom w:val="0"/>
              <w:divBdr>
                <w:top w:val="none" w:sz="0" w:space="0" w:color="auto"/>
                <w:left w:val="none" w:sz="0" w:space="0" w:color="auto"/>
                <w:bottom w:val="none" w:sz="0" w:space="0" w:color="auto"/>
                <w:right w:val="none" w:sz="0" w:space="0" w:color="auto"/>
              </w:divBdr>
              <w:divsChild>
                <w:div w:id="1171994782">
                  <w:marLeft w:val="0"/>
                  <w:marRight w:val="0"/>
                  <w:marTop w:val="0"/>
                  <w:marBottom w:val="0"/>
                  <w:divBdr>
                    <w:top w:val="none" w:sz="0" w:space="0" w:color="auto"/>
                    <w:left w:val="none" w:sz="0" w:space="0" w:color="auto"/>
                    <w:bottom w:val="none" w:sz="0" w:space="0" w:color="auto"/>
                    <w:right w:val="none" w:sz="0" w:space="0" w:color="auto"/>
                  </w:divBdr>
                  <w:divsChild>
                    <w:div w:id="15159920">
                      <w:marLeft w:val="0"/>
                      <w:marRight w:val="0"/>
                      <w:marTop w:val="0"/>
                      <w:marBottom w:val="0"/>
                      <w:divBdr>
                        <w:top w:val="none" w:sz="0" w:space="0" w:color="auto"/>
                        <w:left w:val="none" w:sz="0" w:space="0" w:color="auto"/>
                        <w:bottom w:val="none" w:sz="0" w:space="0" w:color="auto"/>
                        <w:right w:val="none" w:sz="0" w:space="0" w:color="auto"/>
                      </w:divBdr>
                      <w:divsChild>
                        <w:div w:id="510801790">
                          <w:marLeft w:val="0"/>
                          <w:marRight w:val="0"/>
                          <w:marTop w:val="0"/>
                          <w:marBottom w:val="0"/>
                          <w:divBdr>
                            <w:top w:val="none" w:sz="0" w:space="0" w:color="auto"/>
                            <w:left w:val="none" w:sz="0" w:space="0" w:color="auto"/>
                            <w:bottom w:val="none" w:sz="0" w:space="0" w:color="auto"/>
                            <w:right w:val="none" w:sz="0" w:space="0" w:color="auto"/>
                          </w:divBdr>
                          <w:divsChild>
                            <w:div w:id="16648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546572">
      <w:bodyDiv w:val="1"/>
      <w:marLeft w:val="0"/>
      <w:marRight w:val="0"/>
      <w:marTop w:val="0"/>
      <w:marBottom w:val="0"/>
      <w:divBdr>
        <w:top w:val="none" w:sz="0" w:space="0" w:color="auto"/>
        <w:left w:val="none" w:sz="0" w:space="0" w:color="auto"/>
        <w:bottom w:val="none" w:sz="0" w:space="0" w:color="auto"/>
        <w:right w:val="none" w:sz="0" w:space="0" w:color="auto"/>
      </w:divBdr>
    </w:div>
    <w:div w:id="592855322">
      <w:bodyDiv w:val="1"/>
      <w:marLeft w:val="0"/>
      <w:marRight w:val="0"/>
      <w:marTop w:val="0"/>
      <w:marBottom w:val="0"/>
      <w:divBdr>
        <w:top w:val="none" w:sz="0" w:space="0" w:color="auto"/>
        <w:left w:val="none" w:sz="0" w:space="0" w:color="auto"/>
        <w:bottom w:val="none" w:sz="0" w:space="0" w:color="auto"/>
        <w:right w:val="none" w:sz="0" w:space="0" w:color="auto"/>
      </w:divBdr>
    </w:div>
    <w:div w:id="601036709">
      <w:bodyDiv w:val="1"/>
      <w:marLeft w:val="0"/>
      <w:marRight w:val="0"/>
      <w:marTop w:val="0"/>
      <w:marBottom w:val="0"/>
      <w:divBdr>
        <w:top w:val="none" w:sz="0" w:space="0" w:color="auto"/>
        <w:left w:val="none" w:sz="0" w:space="0" w:color="auto"/>
        <w:bottom w:val="none" w:sz="0" w:space="0" w:color="auto"/>
        <w:right w:val="none" w:sz="0" w:space="0" w:color="auto"/>
      </w:divBdr>
    </w:div>
    <w:div w:id="626086663">
      <w:bodyDiv w:val="1"/>
      <w:marLeft w:val="0"/>
      <w:marRight w:val="0"/>
      <w:marTop w:val="0"/>
      <w:marBottom w:val="0"/>
      <w:divBdr>
        <w:top w:val="none" w:sz="0" w:space="0" w:color="auto"/>
        <w:left w:val="none" w:sz="0" w:space="0" w:color="auto"/>
        <w:bottom w:val="none" w:sz="0" w:space="0" w:color="auto"/>
        <w:right w:val="none" w:sz="0" w:space="0" w:color="auto"/>
      </w:divBdr>
    </w:div>
    <w:div w:id="689843897">
      <w:bodyDiv w:val="1"/>
      <w:marLeft w:val="0"/>
      <w:marRight w:val="0"/>
      <w:marTop w:val="0"/>
      <w:marBottom w:val="0"/>
      <w:divBdr>
        <w:top w:val="none" w:sz="0" w:space="0" w:color="auto"/>
        <w:left w:val="none" w:sz="0" w:space="0" w:color="auto"/>
        <w:bottom w:val="none" w:sz="0" w:space="0" w:color="auto"/>
        <w:right w:val="none" w:sz="0" w:space="0" w:color="auto"/>
      </w:divBdr>
    </w:div>
    <w:div w:id="744961375">
      <w:bodyDiv w:val="1"/>
      <w:marLeft w:val="0"/>
      <w:marRight w:val="0"/>
      <w:marTop w:val="0"/>
      <w:marBottom w:val="0"/>
      <w:divBdr>
        <w:top w:val="none" w:sz="0" w:space="0" w:color="auto"/>
        <w:left w:val="none" w:sz="0" w:space="0" w:color="auto"/>
        <w:bottom w:val="none" w:sz="0" w:space="0" w:color="auto"/>
        <w:right w:val="none" w:sz="0" w:space="0" w:color="auto"/>
      </w:divBdr>
    </w:div>
    <w:div w:id="776561788">
      <w:bodyDiv w:val="1"/>
      <w:marLeft w:val="0"/>
      <w:marRight w:val="0"/>
      <w:marTop w:val="0"/>
      <w:marBottom w:val="0"/>
      <w:divBdr>
        <w:top w:val="none" w:sz="0" w:space="0" w:color="auto"/>
        <w:left w:val="none" w:sz="0" w:space="0" w:color="auto"/>
        <w:bottom w:val="none" w:sz="0" w:space="0" w:color="auto"/>
        <w:right w:val="none" w:sz="0" w:space="0" w:color="auto"/>
      </w:divBdr>
    </w:div>
    <w:div w:id="779571654">
      <w:bodyDiv w:val="1"/>
      <w:marLeft w:val="0"/>
      <w:marRight w:val="0"/>
      <w:marTop w:val="0"/>
      <w:marBottom w:val="0"/>
      <w:divBdr>
        <w:top w:val="none" w:sz="0" w:space="0" w:color="auto"/>
        <w:left w:val="none" w:sz="0" w:space="0" w:color="auto"/>
        <w:bottom w:val="none" w:sz="0" w:space="0" w:color="auto"/>
        <w:right w:val="none" w:sz="0" w:space="0" w:color="auto"/>
      </w:divBdr>
    </w:div>
    <w:div w:id="789737982">
      <w:bodyDiv w:val="1"/>
      <w:marLeft w:val="0"/>
      <w:marRight w:val="0"/>
      <w:marTop w:val="0"/>
      <w:marBottom w:val="0"/>
      <w:divBdr>
        <w:top w:val="none" w:sz="0" w:space="0" w:color="auto"/>
        <w:left w:val="none" w:sz="0" w:space="0" w:color="auto"/>
        <w:bottom w:val="none" w:sz="0" w:space="0" w:color="auto"/>
        <w:right w:val="none" w:sz="0" w:space="0" w:color="auto"/>
      </w:divBdr>
      <w:divsChild>
        <w:div w:id="2034378139">
          <w:marLeft w:val="0"/>
          <w:marRight w:val="0"/>
          <w:marTop w:val="0"/>
          <w:marBottom w:val="0"/>
          <w:divBdr>
            <w:top w:val="none" w:sz="0" w:space="0" w:color="auto"/>
            <w:left w:val="none" w:sz="0" w:space="0" w:color="auto"/>
            <w:bottom w:val="none" w:sz="0" w:space="0" w:color="auto"/>
            <w:right w:val="none" w:sz="0" w:space="0" w:color="auto"/>
          </w:divBdr>
          <w:divsChild>
            <w:div w:id="652685081">
              <w:marLeft w:val="0"/>
              <w:marRight w:val="0"/>
              <w:marTop w:val="0"/>
              <w:marBottom w:val="0"/>
              <w:divBdr>
                <w:top w:val="none" w:sz="0" w:space="0" w:color="auto"/>
                <w:left w:val="none" w:sz="0" w:space="0" w:color="auto"/>
                <w:bottom w:val="none" w:sz="0" w:space="0" w:color="auto"/>
                <w:right w:val="none" w:sz="0" w:space="0" w:color="auto"/>
              </w:divBdr>
              <w:divsChild>
                <w:div w:id="2031106366">
                  <w:marLeft w:val="0"/>
                  <w:marRight w:val="0"/>
                  <w:marTop w:val="0"/>
                  <w:marBottom w:val="0"/>
                  <w:divBdr>
                    <w:top w:val="none" w:sz="0" w:space="0" w:color="auto"/>
                    <w:left w:val="none" w:sz="0" w:space="0" w:color="auto"/>
                    <w:bottom w:val="none" w:sz="0" w:space="0" w:color="auto"/>
                    <w:right w:val="none" w:sz="0" w:space="0" w:color="auto"/>
                  </w:divBdr>
                  <w:divsChild>
                    <w:div w:id="897253409">
                      <w:marLeft w:val="0"/>
                      <w:marRight w:val="0"/>
                      <w:marTop w:val="0"/>
                      <w:marBottom w:val="0"/>
                      <w:divBdr>
                        <w:top w:val="none" w:sz="0" w:space="0" w:color="auto"/>
                        <w:left w:val="none" w:sz="0" w:space="0" w:color="auto"/>
                        <w:bottom w:val="none" w:sz="0" w:space="0" w:color="auto"/>
                        <w:right w:val="none" w:sz="0" w:space="0" w:color="auto"/>
                      </w:divBdr>
                      <w:divsChild>
                        <w:div w:id="743838035">
                          <w:marLeft w:val="0"/>
                          <w:marRight w:val="0"/>
                          <w:marTop w:val="0"/>
                          <w:marBottom w:val="0"/>
                          <w:divBdr>
                            <w:top w:val="none" w:sz="0" w:space="0" w:color="auto"/>
                            <w:left w:val="none" w:sz="0" w:space="0" w:color="auto"/>
                            <w:bottom w:val="none" w:sz="0" w:space="0" w:color="auto"/>
                            <w:right w:val="none" w:sz="0" w:space="0" w:color="auto"/>
                          </w:divBdr>
                          <w:divsChild>
                            <w:div w:id="18605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377112">
      <w:bodyDiv w:val="1"/>
      <w:marLeft w:val="0"/>
      <w:marRight w:val="0"/>
      <w:marTop w:val="0"/>
      <w:marBottom w:val="0"/>
      <w:divBdr>
        <w:top w:val="none" w:sz="0" w:space="0" w:color="auto"/>
        <w:left w:val="none" w:sz="0" w:space="0" w:color="auto"/>
        <w:bottom w:val="none" w:sz="0" w:space="0" w:color="auto"/>
        <w:right w:val="none" w:sz="0" w:space="0" w:color="auto"/>
      </w:divBdr>
    </w:div>
    <w:div w:id="826434220">
      <w:bodyDiv w:val="1"/>
      <w:marLeft w:val="0"/>
      <w:marRight w:val="0"/>
      <w:marTop w:val="0"/>
      <w:marBottom w:val="0"/>
      <w:divBdr>
        <w:top w:val="none" w:sz="0" w:space="0" w:color="auto"/>
        <w:left w:val="none" w:sz="0" w:space="0" w:color="auto"/>
        <w:bottom w:val="none" w:sz="0" w:space="0" w:color="auto"/>
        <w:right w:val="none" w:sz="0" w:space="0" w:color="auto"/>
      </w:divBdr>
      <w:divsChild>
        <w:div w:id="1871069577">
          <w:marLeft w:val="0"/>
          <w:marRight w:val="0"/>
          <w:marTop w:val="0"/>
          <w:marBottom w:val="0"/>
          <w:divBdr>
            <w:top w:val="none" w:sz="0" w:space="0" w:color="auto"/>
            <w:left w:val="none" w:sz="0" w:space="0" w:color="auto"/>
            <w:bottom w:val="none" w:sz="0" w:space="0" w:color="auto"/>
            <w:right w:val="none" w:sz="0" w:space="0" w:color="auto"/>
          </w:divBdr>
          <w:divsChild>
            <w:div w:id="746267343">
              <w:marLeft w:val="0"/>
              <w:marRight w:val="0"/>
              <w:marTop w:val="0"/>
              <w:marBottom w:val="0"/>
              <w:divBdr>
                <w:top w:val="none" w:sz="0" w:space="0" w:color="auto"/>
                <w:left w:val="none" w:sz="0" w:space="0" w:color="auto"/>
                <w:bottom w:val="none" w:sz="0" w:space="0" w:color="auto"/>
                <w:right w:val="none" w:sz="0" w:space="0" w:color="auto"/>
              </w:divBdr>
              <w:divsChild>
                <w:div w:id="1923102331">
                  <w:marLeft w:val="0"/>
                  <w:marRight w:val="0"/>
                  <w:marTop w:val="0"/>
                  <w:marBottom w:val="0"/>
                  <w:divBdr>
                    <w:top w:val="none" w:sz="0" w:space="0" w:color="auto"/>
                    <w:left w:val="none" w:sz="0" w:space="0" w:color="auto"/>
                    <w:bottom w:val="none" w:sz="0" w:space="0" w:color="auto"/>
                    <w:right w:val="none" w:sz="0" w:space="0" w:color="auto"/>
                  </w:divBdr>
                  <w:divsChild>
                    <w:div w:id="386337385">
                      <w:marLeft w:val="0"/>
                      <w:marRight w:val="0"/>
                      <w:marTop w:val="0"/>
                      <w:marBottom w:val="0"/>
                      <w:divBdr>
                        <w:top w:val="none" w:sz="0" w:space="0" w:color="auto"/>
                        <w:left w:val="none" w:sz="0" w:space="0" w:color="auto"/>
                        <w:bottom w:val="none" w:sz="0" w:space="0" w:color="auto"/>
                        <w:right w:val="none" w:sz="0" w:space="0" w:color="auto"/>
                      </w:divBdr>
                      <w:divsChild>
                        <w:div w:id="140972471">
                          <w:marLeft w:val="0"/>
                          <w:marRight w:val="0"/>
                          <w:marTop w:val="0"/>
                          <w:marBottom w:val="0"/>
                          <w:divBdr>
                            <w:top w:val="none" w:sz="0" w:space="0" w:color="auto"/>
                            <w:left w:val="none" w:sz="0" w:space="0" w:color="auto"/>
                            <w:bottom w:val="none" w:sz="0" w:space="0" w:color="auto"/>
                            <w:right w:val="none" w:sz="0" w:space="0" w:color="auto"/>
                          </w:divBdr>
                          <w:divsChild>
                            <w:div w:id="68297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099980">
      <w:bodyDiv w:val="1"/>
      <w:marLeft w:val="0"/>
      <w:marRight w:val="0"/>
      <w:marTop w:val="0"/>
      <w:marBottom w:val="0"/>
      <w:divBdr>
        <w:top w:val="none" w:sz="0" w:space="0" w:color="auto"/>
        <w:left w:val="none" w:sz="0" w:space="0" w:color="auto"/>
        <w:bottom w:val="none" w:sz="0" w:space="0" w:color="auto"/>
        <w:right w:val="none" w:sz="0" w:space="0" w:color="auto"/>
      </w:divBdr>
    </w:div>
    <w:div w:id="847212009">
      <w:bodyDiv w:val="1"/>
      <w:marLeft w:val="0"/>
      <w:marRight w:val="0"/>
      <w:marTop w:val="0"/>
      <w:marBottom w:val="0"/>
      <w:divBdr>
        <w:top w:val="none" w:sz="0" w:space="0" w:color="auto"/>
        <w:left w:val="none" w:sz="0" w:space="0" w:color="auto"/>
        <w:bottom w:val="none" w:sz="0" w:space="0" w:color="auto"/>
        <w:right w:val="none" w:sz="0" w:space="0" w:color="auto"/>
      </w:divBdr>
    </w:div>
    <w:div w:id="875895027">
      <w:bodyDiv w:val="1"/>
      <w:marLeft w:val="0"/>
      <w:marRight w:val="0"/>
      <w:marTop w:val="0"/>
      <w:marBottom w:val="0"/>
      <w:divBdr>
        <w:top w:val="none" w:sz="0" w:space="0" w:color="auto"/>
        <w:left w:val="none" w:sz="0" w:space="0" w:color="auto"/>
        <w:bottom w:val="none" w:sz="0" w:space="0" w:color="auto"/>
        <w:right w:val="none" w:sz="0" w:space="0" w:color="auto"/>
      </w:divBdr>
      <w:divsChild>
        <w:div w:id="376392025">
          <w:marLeft w:val="446"/>
          <w:marRight w:val="0"/>
          <w:marTop w:val="0"/>
          <w:marBottom w:val="0"/>
          <w:divBdr>
            <w:top w:val="none" w:sz="0" w:space="0" w:color="auto"/>
            <w:left w:val="none" w:sz="0" w:space="0" w:color="auto"/>
            <w:bottom w:val="none" w:sz="0" w:space="0" w:color="auto"/>
            <w:right w:val="none" w:sz="0" w:space="0" w:color="auto"/>
          </w:divBdr>
        </w:div>
        <w:div w:id="1671441696">
          <w:marLeft w:val="446"/>
          <w:marRight w:val="0"/>
          <w:marTop w:val="0"/>
          <w:marBottom w:val="0"/>
          <w:divBdr>
            <w:top w:val="none" w:sz="0" w:space="0" w:color="auto"/>
            <w:left w:val="none" w:sz="0" w:space="0" w:color="auto"/>
            <w:bottom w:val="none" w:sz="0" w:space="0" w:color="auto"/>
            <w:right w:val="none" w:sz="0" w:space="0" w:color="auto"/>
          </w:divBdr>
        </w:div>
        <w:div w:id="277220840">
          <w:marLeft w:val="446"/>
          <w:marRight w:val="0"/>
          <w:marTop w:val="0"/>
          <w:marBottom w:val="0"/>
          <w:divBdr>
            <w:top w:val="none" w:sz="0" w:space="0" w:color="auto"/>
            <w:left w:val="none" w:sz="0" w:space="0" w:color="auto"/>
            <w:bottom w:val="none" w:sz="0" w:space="0" w:color="auto"/>
            <w:right w:val="none" w:sz="0" w:space="0" w:color="auto"/>
          </w:divBdr>
        </w:div>
        <w:div w:id="364214053">
          <w:marLeft w:val="446"/>
          <w:marRight w:val="0"/>
          <w:marTop w:val="0"/>
          <w:marBottom w:val="0"/>
          <w:divBdr>
            <w:top w:val="none" w:sz="0" w:space="0" w:color="auto"/>
            <w:left w:val="none" w:sz="0" w:space="0" w:color="auto"/>
            <w:bottom w:val="none" w:sz="0" w:space="0" w:color="auto"/>
            <w:right w:val="none" w:sz="0" w:space="0" w:color="auto"/>
          </w:divBdr>
        </w:div>
        <w:div w:id="1073816239">
          <w:marLeft w:val="446"/>
          <w:marRight w:val="0"/>
          <w:marTop w:val="0"/>
          <w:marBottom w:val="0"/>
          <w:divBdr>
            <w:top w:val="none" w:sz="0" w:space="0" w:color="auto"/>
            <w:left w:val="none" w:sz="0" w:space="0" w:color="auto"/>
            <w:bottom w:val="none" w:sz="0" w:space="0" w:color="auto"/>
            <w:right w:val="none" w:sz="0" w:space="0" w:color="auto"/>
          </w:divBdr>
        </w:div>
      </w:divsChild>
    </w:div>
    <w:div w:id="876694622">
      <w:bodyDiv w:val="1"/>
      <w:marLeft w:val="0"/>
      <w:marRight w:val="0"/>
      <w:marTop w:val="0"/>
      <w:marBottom w:val="0"/>
      <w:divBdr>
        <w:top w:val="none" w:sz="0" w:space="0" w:color="auto"/>
        <w:left w:val="none" w:sz="0" w:space="0" w:color="auto"/>
        <w:bottom w:val="none" w:sz="0" w:space="0" w:color="auto"/>
        <w:right w:val="none" w:sz="0" w:space="0" w:color="auto"/>
      </w:divBdr>
      <w:divsChild>
        <w:div w:id="987827546">
          <w:marLeft w:val="0"/>
          <w:marRight w:val="0"/>
          <w:marTop w:val="0"/>
          <w:marBottom w:val="0"/>
          <w:divBdr>
            <w:top w:val="none" w:sz="0" w:space="0" w:color="auto"/>
            <w:left w:val="none" w:sz="0" w:space="0" w:color="auto"/>
            <w:bottom w:val="none" w:sz="0" w:space="0" w:color="auto"/>
            <w:right w:val="none" w:sz="0" w:space="0" w:color="auto"/>
          </w:divBdr>
          <w:divsChild>
            <w:div w:id="834078752">
              <w:marLeft w:val="0"/>
              <w:marRight w:val="0"/>
              <w:marTop w:val="0"/>
              <w:marBottom w:val="0"/>
              <w:divBdr>
                <w:top w:val="none" w:sz="0" w:space="0" w:color="auto"/>
                <w:left w:val="none" w:sz="0" w:space="0" w:color="auto"/>
                <w:bottom w:val="none" w:sz="0" w:space="0" w:color="auto"/>
                <w:right w:val="none" w:sz="0" w:space="0" w:color="auto"/>
              </w:divBdr>
              <w:divsChild>
                <w:div w:id="1003318017">
                  <w:marLeft w:val="0"/>
                  <w:marRight w:val="0"/>
                  <w:marTop w:val="0"/>
                  <w:marBottom w:val="0"/>
                  <w:divBdr>
                    <w:top w:val="none" w:sz="0" w:space="0" w:color="auto"/>
                    <w:left w:val="none" w:sz="0" w:space="0" w:color="auto"/>
                    <w:bottom w:val="none" w:sz="0" w:space="0" w:color="auto"/>
                    <w:right w:val="none" w:sz="0" w:space="0" w:color="auto"/>
                  </w:divBdr>
                  <w:divsChild>
                    <w:div w:id="1032614468">
                      <w:marLeft w:val="0"/>
                      <w:marRight w:val="0"/>
                      <w:marTop w:val="0"/>
                      <w:marBottom w:val="0"/>
                      <w:divBdr>
                        <w:top w:val="none" w:sz="0" w:space="0" w:color="auto"/>
                        <w:left w:val="none" w:sz="0" w:space="0" w:color="auto"/>
                        <w:bottom w:val="none" w:sz="0" w:space="0" w:color="auto"/>
                        <w:right w:val="none" w:sz="0" w:space="0" w:color="auto"/>
                      </w:divBdr>
                      <w:divsChild>
                        <w:div w:id="1616789627">
                          <w:marLeft w:val="0"/>
                          <w:marRight w:val="0"/>
                          <w:marTop w:val="0"/>
                          <w:marBottom w:val="0"/>
                          <w:divBdr>
                            <w:top w:val="none" w:sz="0" w:space="0" w:color="auto"/>
                            <w:left w:val="none" w:sz="0" w:space="0" w:color="auto"/>
                            <w:bottom w:val="none" w:sz="0" w:space="0" w:color="auto"/>
                            <w:right w:val="none" w:sz="0" w:space="0" w:color="auto"/>
                          </w:divBdr>
                          <w:divsChild>
                            <w:div w:id="4770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285871">
      <w:bodyDiv w:val="1"/>
      <w:marLeft w:val="0"/>
      <w:marRight w:val="0"/>
      <w:marTop w:val="0"/>
      <w:marBottom w:val="0"/>
      <w:divBdr>
        <w:top w:val="none" w:sz="0" w:space="0" w:color="auto"/>
        <w:left w:val="none" w:sz="0" w:space="0" w:color="auto"/>
        <w:bottom w:val="none" w:sz="0" w:space="0" w:color="auto"/>
        <w:right w:val="none" w:sz="0" w:space="0" w:color="auto"/>
      </w:divBdr>
    </w:div>
    <w:div w:id="927615146">
      <w:bodyDiv w:val="1"/>
      <w:marLeft w:val="0"/>
      <w:marRight w:val="0"/>
      <w:marTop w:val="0"/>
      <w:marBottom w:val="0"/>
      <w:divBdr>
        <w:top w:val="none" w:sz="0" w:space="0" w:color="auto"/>
        <w:left w:val="none" w:sz="0" w:space="0" w:color="auto"/>
        <w:bottom w:val="none" w:sz="0" w:space="0" w:color="auto"/>
        <w:right w:val="none" w:sz="0" w:space="0" w:color="auto"/>
      </w:divBdr>
    </w:div>
    <w:div w:id="950169492">
      <w:bodyDiv w:val="1"/>
      <w:marLeft w:val="0"/>
      <w:marRight w:val="0"/>
      <w:marTop w:val="0"/>
      <w:marBottom w:val="0"/>
      <w:divBdr>
        <w:top w:val="none" w:sz="0" w:space="0" w:color="auto"/>
        <w:left w:val="none" w:sz="0" w:space="0" w:color="auto"/>
        <w:bottom w:val="none" w:sz="0" w:space="0" w:color="auto"/>
        <w:right w:val="none" w:sz="0" w:space="0" w:color="auto"/>
      </w:divBdr>
      <w:divsChild>
        <w:div w:id="190268455">
          <w:marLeft w:val="0"/>
          <w:marRight w:val="0"/>
          <w:marTop w:val="0"/>
          <w:marBottom w:val="0"/>
          <w:divBdr>
            <w:top w:val="none" w:sz="0" w:space="0" w:color="auto"/>
            <w:left w:val="none" w:sz="0" w:space="0" w:color="auto"/>
            <w:bottom w:val="none" w:sz="0" w:space="0" w:color="auto"/>
            <w:right w:val="none" w:sz="0" w:space="0" w:color="auto"/>
          </w:divBdr>
          <w:divsChild>
            <w:div w:id="964121362">
              <w:marLeft w:val="0"/>
              <w:marRight w:val="0"/>
              <w:marTop w:val="0"/>
              <w:marBottom w:val="0"/>
              <w:divBdr>
                <w:top w:val="none" w:sz="0" w:space="0" w:color="auto"/>
                <w:left w:val="none" w:sz="0" w:space="0" w:color="auto"/>
                <w:bottom w:val="none" w:sz="0" w:space="0" w:color="auto"/>
                <w:right w:val="none" w:sz="0" w:space="0" w:color="auto"/>
              </w:divBdr>
              <w:divsChild>
                <w:div w:id="459030163">
                  <w:marLeft w:val="0"/>
                  <w:marRight w:val="0"/>
                  <w:marTop w:val="0"/>
                  <w:marBottom w:val="0"/>
                  <w:divBdr>
                    <w:top w:val="none" w:sz="0" w:space="0" w:color="auto"/>
                    <w:left w:val="none" w:sz="0" w:space="0" w:color="auto"/>
                    <w:bottom w:val="none" w:sz="0" w:space="0" w:color="auto"/>
                    <w:right w:val="none" w:sz="0" w:space="0" w:color="auto"/>
                  </w:divBdr>
                  <w:divsChild>
                    <w:div w:id="1644969298">
                      <w:marLeft w:val="0"/>
                      <w:marRight w:val="0"/>
                      <w:marTop w:val="0"/>
                      <w:marBottom w:val="0"/>
                      <w:divBdr>
                        <w:top w:val="none" w:sz="0" w:space="0" w:color="auto"/>
                        <w:left w:val="none" w:sz="0" w:space="0" w:color="auto"/>
                        <w:bottom w:val="none" w:sz="0" w:space="0" w:color="auto"/>
                        <w:right w:val="none" w:sz="0" w:space="0" w:color="auto"/>
                      </w:divBdr>
                      <w:divsChild>
                        <w:div w:id="1499610529">
                          <w:marLeft w:val="0"/>
                          <w:marRight w:val="0"/>
                          <w:marTop w:val="0"/>
                          <w:marBottom w:val="0"/>
                          <w:divBdr>
                            <w:top w:val="none" w:sz="0" w:space="0" w:color="auto"/>
                            <w:left w:val="none" w:sz="0" w:space="0" w:color="auto"/>
                            <w:bottom w:val="none" w:sz="0" w:space="0" w:color="auto"/>
                            <w:right w:val="none" w:sz="0" w:space="0" w:color="auto"/>
                          </w:divBdr>
                          <w:divsChild>
                            <w:div w:id="21014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682735">
      <w:bodyDiv w:val="1"/>
      <w:marLeft w:val="0"/>
      <w:marRight w:val="0"/>
      <w:marTop w:val="0"/>
      <w:marBottom w:val="0"/>
      <w:divBdr>
        <w:top w:val="none" w:sz="0" w:space="0" w:color="auto"/>
        <w:left w:val="none" w:sz="0" w:space="0" w:color="auto"/>
        <w:bottom w:val="none" w:sz="0" w:space="0" w:color="auto"/>
        <w:right w:val="none" w:sz="0" w:space="0" w:color="auto"/>
      </w:divBdr>
    </w:div>
    <w:div w:id="1001930055">
      <w:bodyDiv w:val="1"/>
      <w:marLeft w:val="0"/>
      <w:marRight w:val="0"/>
      <w:marTop w:val="0"/>
      <w:marBottom w:val="0"/>
      <w:divBdr>
        <w:top w:val="none" w:sz="0" w:space="0" w:color="auto"/>
        <w:left w:val="none" w:sz="0" w:space="0" w:color="auto"/>
        <w:bottom w:val="none" w:sz="0" w:space="0" w:color="auto"/>
        <w:right w:val="none" w:sz="0" w:space="0" w:color="auto"/>
      </w:divBdr>
    </w:div>
    <w:div w:id="1017463802">
      <w:bodyDiv w:val="1"/>
      <w:marLeft w:val="0"/>
      <w:marRight w:val="0"/>
      <w:marTop w:val="0"/>
      <w:marBottom w:val="0"/>
      <w:divBdr>
        <w:top w:val="none" w:sz="0" w:space="0" w:color="auto"/>
        <w:left w:val="none" w:sz="0" w:space="0" w:color="auto"/>
        <w:bottom w:val="none" w:sz="0" w:space="0" w:color="auto"/>
        <w:right w:val="none" w:sz="0" w:space="0" w:color="auto"/>
      </w:divBdr>
    </w:div>
    <w:div w:id="1034883181">
      <w:bodyDiv w:val="1"/>
      <w:marLeft w:val="0"/>
      <w:marRight w:val="0"/>
      <w:marTop w:val="0"/>
      <w:marBottom w:val="0"/>
      <w:divBdr>
        <w:top w:val="none" w:sz="0" w:space="0" w:color="auto"/>
        <w:left w:val="none" w:sz="0" w:space="0" w:color="auto"/>
        <w:bottom w:val="none" w:sz="0" w:space="0" w:color="auto"/>
        <w:right w:val="none" w:sz="0" w:space="0" w:color="auto"/>
      </w:divBdr>
      <w:divsChild>
        <w:div w:id="370955951">
          <w:marLeft w:val="446"/>
          <w:marRight w:val="0"/>
          <w:marTop w:val="0"/>
          <w:marBottom w:val="0"/>
          <w:divBdr>
            <w:top w:val="none" w:sz="0" w:space="0" w:color="auto"/>
            <w:left w:val="none" w:sz="0" w:space="0" w:color="auto"/>
            <w:bottom w:val="none" w:sz="0" w:space="0" w:color="auto"/>
            <w:right w:val="none" w:sz="0" w:space="0" w:color="auto"/>
          </w:divBdr>
        </w:div>
        <w:div w:id="1253466558">
          <w:marLeft w:val="446"/>
          <w:marRight w:val="0"/>
          <w:marTop w:val="0"/>
          <w:marBottom w:val="0"/>
          <w:divBdr>
            <w:top w:val="none" w:sz="0" w:space="0" w:color="auto"/>
            <w:left w:val="none" w:sz="0" w:space="0" w:color="auto"/>
            <w:bottom w:val="none" w:sz="0" w:space="0" w:color="auto"/>
            <w:right w:val="none" w:sz="0" w:space="0" w:color="auto"/>
          </w:divBdr>
        </w:div>
        <w:div w:id="1492408047">
          <w:marLeft w:val="446"/>
          <w:marRight w:val="0"/>
          <w:marTop w:val="0"/>
          <w:marBottom w:val="0"/>
          <w:divBdr>
            <w:top w:val="none" w:sz="0" w:space="0" w:color="auto"/>
            <w:left w:val="none" w:sz="0" w:space="0" w:color="auto"/>
            <w:bottom w:val="none" w:sz="0" w:space="0" w:color="auto"/>
            <w:right w:val="none" w:sz="0" w:space="0" w:color="auto"/>
          </w:divBdr>
        </w:div>
      </w:divsChild>
    </w:div>
    <w:div w:id="1090080474">
      <w:bodyDiv w:val="1"/>
      <w:marLeft w:val="0"/>
      <w:marRight w:val="0"/>
      <w:marTop w:val="0"/>
      <w:marBottom w:val="0"/>
      <w:divBdr>
        <w:top w:val="none" w:sz="0" w:space="0" w:color="auto"/>
        <w:left w:val="none" w:sz="0" w:space="0" w:color="auto"/>
        <w:bottom w:val="none" w:sz="0" w:space="0" w:color="auto"/>
        <w:right w:val="none" w:sz="0" w:space="0" w:color="auto"/>
      </w:divBdr>
    </w:div>
    <w:div w:id="1127161060">
      <w:bodyDiv w:val="1"/>
      <w:marLeft w:val="0"/>
      <w:marRight w:val="0"/>
      <w:marTop w:val="0"/>
      <w:marBottom w:val="0"/>
      <w:divBdr>
        <w:top w:val="none" w:sz="0" w:space="0" w:color="auto"/>
        <w:left w:val="none" w:sz="0" w:space="0" w:color="auto"/>
        <w:bottom w:val="none" w:sz="0" w:space="0" w:color="auto"/>
        <w:right w:val="none" w:sz="0" w:space="0" w:color="auto"/>
      </w:divBdr>
    </w:div>
    <w:div w:id="1128939269">
      <w:bodyDiv w:val="1"/>
      <w:marLeft w:val="0"/>
      <w:marRight w:val="0"/>
      <w:marTop w:val="0"/>
      <w:marBottom w:val="0"/>
      <w:divBdr>
        <w:top w:val="none" w:sz="0" w:space="0" w:color="auto"/>
        <w:left w:val="none" w:sz="0" w:space="0" w:color="auto"/>
        <w:bottom w:val="none" w:sz="0" w:space="0" w:color="auto"/>
        <w:right w:val="none" w:sz="0" w:space="0" w:color="auto"/>
      </w:divBdr>
    </w:div>
    <w:div w:id="1139608355">
      <w:bodyDiv w:val="1"/>
      <w:marLeft w:val="0"/>
      <w:marRight w:val="0"/>
      <w:marTop w:val="0"/>
      <w:marBottom w:val="0"/>
      <w:divBdr>
        <w:top w:val="none" w:sz="0" w:space="0" w:color="auto"/>
        <w:left w:val="none" w:sz="0" w:space="0" w:color="auto"/>
        <w:bottom w:val="none" w:sz="0" w:space="0" w:color="auto"/>
        <w:right w:val="none" w:sz="0" w:space="0" w:color="auto"/>
      </w:divBdr>
    </w:div>
    <w:div w:id="1146429813">
      <w:bodyDiv w:val="1"/>
      <w:marLeft w:val="0"/>
      <w:marRight w:val="0"/>
      <w:marTop w:val="0"/>
      <w:marBottom w:val="0"/>
      <w:divBdr>
        <w:top w:val="none" w:sz="0" w:space="0" w:color="auto"/>
        <w:left w:val="none" w:sz="0" w:space="0" w:color="auto"/>
        <w:bottom w:val="none" w:sz="0" w:space="0" w:color="auto"/>
        <w:right w:val="none" w:sz="0" w:space="0" w:color="auto"/>
      </w:divBdr>
    </w:div>
    <w:div w:id="1161576780">
      <w:bodyDiv w:val="1"/>
      <w:marLeft w:val="0"/>
      <w:marRight w:val="0"/>
      <w:marTop w:val="0"/>
      <w:marBottom w:val="0"/>
      <w:divBdr>
        <w:top w:val="none" w:sz="0" w:space="0" w:color="auto"/>
        <w:left w:val="none" w:sz="0" w:space="0" w:color="auto"/>
        <w:bottom w:val="none" w:sz="0" w:space="0" w:color="auto"/>
        <w:right w:val="none" w:sz="0" w:space="0" w:color="auto"/>
      </w:divBdr>
    </w:div>
    <w:div w:id="1217202138">
      <w:bodyDiv w:val="1"/>
      <w:marLeft w:val="0"/>
      <w:marRight w:val="0"/>
      <w:marTop w:val="0"/>
      <w:marBottom w:val="0"/>
      <w:divBdr>
        <w:top w:val="none" w:sz="0" w:space="0" w:color="auto"/>
        <w:left w:val="none" w:sz="0" w:space="0" w:color="auto"/>
        <w:bottom w:val="none" w:sz="0" w:space="0" w:color="auto"/>
        <w:right w:val="none" w:sz="0" w:space="0" w:color="auto"/>
      </w:divBdr>
    </w:div>
    <w:div w:id="1228884378">
      <w:bodyDiv w:val="1"/>
      <w:marLeft w:val="0"/>
      <w:marRight w:val="0"/>
      <w:marTop w:val="0"/>
      <w:marBottom w:val="0"/>
      <w:divBdr>
        <w:top w:val="none" w:sz="0" w:space="0" w:color="auto"/>
        <w:left w:val="none" w:sz="0" w:space="0" w:color="auto"/>
        <w:bottom w:val="none" w:sz="0" w:space="0" w:color="auto"/>
        <w:right w:val="none" w:sz="0" w:space="0" w:color="auto"/>
      </w:divBdr>
      <w:divsChild>
        <w:div w:id="1370716110">
          <w:marLeft w:val="0"/>
          <w:marRight w:val="0"/>
          <w:marTop w:val="0"/>
          <w:marBottom w:val="0"/>
          <w:divBdr>
            <w:top w:val="none" w:sz="0" w:space="0" w:color="auto"/>
            <w:left w:val="none" w:sz="0" w:space="0" w:color="auto"/>
            <w:bottom w:val="none" w:sz="0" w:space="0" w:color="auto"/>
            <w:right w:val="none" w:sz="0" w:space="0" w:color="auto"/>
          </w:divBdr>
          <w:divsChild>
            <w:div w:id="1627931094">
              <w:marLeft w:val="0"/>
              <w:marRight w:val="0"/>
              <w:marTop w:val="0"/>
              <w:marBottom w:val="0"/>
              <w:divBdr>
                <w:top w:val="none" w:sz="0" w:space="0" w:color="auto"/>
                <w:left w:val="none" w:sz="0" w:space="0" w:color="auto"/>
                <w:bottom w:val="none" w:sz="0" w:space="0" w:color="auto"/>
                <w:right w:val="none" w:sz="0" w:space="0" w:color="auto"/>
              </w:divBdr>
              <w:divsChild>
                <w:div w:id="1577940285">
                  <w:marLeft w:val="0"/>
                  <w:marRight w:val="0"/>
                  <w:marTop w:val="0"/>
                  <w:marBottom w:val="0"/>
                  <w:divBdr>
                    <w:top w:val="none" w:sz="0" w:space="0" w:color="auto"/>
                    <w:left w:val="none" w:sz="0" w:space="0" w:color="auto"/>
                    <w:bottom w:val="none" w:sz="0" w:space="0" w:color="auto"/>
                    <w:right w:val="none" w:sz="0" w:space="0" w:color="auto"/>
                  </w:divBdr>
                  <w:divsChild>
                    <w:div w:id="1645499781">
                      <w:marLeft w:val="0"/>
                      <w:marRight w:val="0"/>
                      <w:marTop w:val="0"/>
                      <w:marBottom w:val="0"/>
                      <w:divBdr>
                        <w:top w:val="none" w:sz="0" w:space="0" w:color="auto"/>
                        <w:left w:val="none" w:sz="0" w:space="0" w:color="auto"/>
                        <w:bottom w:val="none" w:sz="0" w:space="0" w:color="auto"/>
                        <w:right w:val="none" w:sz="0" w:space="0" w:color="auto"/>
                      </w:divBdr>
                      <w:divsChild>
                        <w:div w:id="179705606">
                          <w:marLeft w:val="0"/>
                          <w:marRight w:val="0"/>
                          <w:marTop w:val="0"/>
                          <w:marBottom w:val="0"/>
                          <w:divBdr>
                            <w:top w:val="none" w:sz="0" w:space="0" w:color="auto"/>
                            <w:left w:val="none" w:sz="0" w:space="0" w:color="auto"/>
                            <w:bottom w:val="none" w:sz="0" w:space="0" w:color="auto"/>
                            <w:right w:val="none" w:sz="0" w:space="0" w:color="auto"/>
                          </w:divBdr>
                          <w:divsChild>
                            <w:div w:id="17325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614378">
      <w:bodyDiv w:val="1"/>
      <w:marLeft w:val="0"/>
      <w:marRight w:val="0"/>
      <w:marTop w:val="0"/>
      <w:marBottom w:val="0"/>
      <w:divBdr>
        <w:top w:val="none" w:sz="0" w:space="0" w:color="auto"/>
        <w:left w:val="none" w:sz="0" w:space="0" w:color="auto"/>
        <w:bottom w:val="none" w:sz="0" w:space="0" w:color="auto"/>
        <w:right w:val="none" w:sz="0" w:space="0" w:color="auto"/>
      </w:divBdr>
    </w:div>
    <w:div w:id="1236434595">
      <w:bodyDiv w:val="1"/>
      <w:marLeft w:val="0"/>
      <w:marRight w:val="0"/>
      <w:marTop w:val="0"/>
      <w:marBottom w:val="0"/>
      <w:divBdr>
        <w:top w:val="none" w:sz="0" w:space="0" w:color="auto"/>
        <w:left w:val="none" w:sz="0" w:space="0" w:color="auto"/>
        <w:bottom w:val="none" w:sz="0" w:space="0" w:color="auto"/>
        <w:right w:val="none" w:sz="0" w:space="0" w:color="auto"/>
      </w:divBdr>
    </w:div>
    <w:div w:id="1246190297">
      <w:bodyDiv w:val="1"/>
      <w:marLeft w:val="0"/>
      <w:marRight w:val="0"/>
      <w:marTop w:val="0"/>
      <w:marBottom w:val="0"/>
      <w:divBdr>
        <w:top w:val="none" w:sz="0" w:space="0" w:color="auto"/>
        <w:left w:val="none" w:sz="0" w:space="0" w:color="auto"/>
        <w:bottom w:val="none" w:sz="0" w:space="0" w:color="auto"/>
        <w:right w:val="none" w:sz="0" w:space="0" w:color="auto"/>
      </w:divBdr>
      <w:divsChild>
        <w:div w:id="152331229">
          <w:marLeft w:val="0"/>
          <w:marRight w:val="0"/>
          <w:marTop w:val="0"/>
          <w:marBottom w:val="0"/>
          <w:divBdr>
            <w:top w:val="none" w:sz="0" w:space="0" w:color="auto"/>
            <w:left w:val="none" w:sz="0" w:space="0" w:color="auto"/>
            <w:bottom w:val="none" w:sz="0" w:space="0" w:color="auto"/>
            <w:right w:val="none" w:sz="0" w:space="0" w:color="auto"/>
          </w:divBdr>
          <w:divsChild>
            <w:div w:id="1682779990">
              <w:marLeft w:val="0"/>
              <w:marRight w:val="0"/>
              <w:marTop w:val="0"/>
              <w:marBottom w:val="0"/>
              <w:divBdr>
                <w:top w:val="none" w:sz="0" w:space="0" w:color="auto"/>
                <w:left w:val="none" w:sz="0" w:space="0" w:color="auto"/>
                <w:bottom w:val="none" w:sz="0" w:space="0" w:color="auto"/>
                <w:right w:val="none" w:sz="0" w:space="0" w:color="auto"/>
              </w:divBdr>
              <w:divsChild>
                <w:div w:id="55788518">
                  <w:marLeft w:val="0"/>
                  <w:marRight w:val="0"/>
                  <w:marTop w:val="0"/>
                  <w:marBottom w:val="0"/>
                  <w:divBdr>
                    <w:top w:val="none" w:sz="0" w:space="0" w:color="auto"/>
                    <w:left w:val="none" w:sz="0" w:space="0" w:color="auto"/>
                    <w:bottom w:val="none" w:sz="0" w:space="0" w:color="auto"/>
                    <w:right w:val="none" w:sz="0" w:space="0" w:color="auto"/>
                  </w:divBdr>
                  <w:divsChild>
                    <w:div w:id="1488279084">
                      <w:marLeft w:val="0"/>
                      <w:marRight w:val="0"/>
                      <w:marTop w:val="0"/>
                      <w:marBottom w:val="0"/>
                      <w:divBdr>
                        <w:top w:val="none" w:sz="0" w:space="0" w:color="auto"/>
                        <w:left w:val="none" w:sz="0" w:space="0" w:color="auto"/>
                        <w:bottom w:val="none" w:sz="0" w:space="0" w:color="auto"/>
                        <w:right w:val="none" w:sz="0" w:space="0" w:color="auto"/>
                      </w:divBdr>
                      <w:divsChild>
                        <w:div w:id="507713129">
                          <w:marLeft w:val="0"/>
                          <w:marRight w:val="0"/>
                          <w:marTop w:val="0"/>
                          <w:marBottom w:val="0"/>
                          <w:divBdr>
                            <w:top w:val="none" w:sz="0" w:space="0" w:color="auto"/>
                            <w:left w:val="none" w:sz="0" w:space="0" w:color="auto"/>
                            <w:bottom w:val="none" w:sz="0" w:space="0" w:color="auto"/>
                            <w:right w:val="none" w:sz="0" w:space="0" w:color="auto"/>
                          </w:divBdr>
                          <w:divsChild>
                            <w:div w:id="10107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214241">
      <w:bodyDiv w:val="1"/>
      <w:marLeft w:val="0"/>
      <w:marRight w:val="0"/>
      <w:marTop w:val="0"/>
      <w:marBottom w:val="0"/>
      <w:divBdr>
        <w:top w:val="none" w:sz="0" w:space="0" w:color="auto"/>
        <w:left w:val="none" w:sz="0" w:space="0" w:color="auto"/>
        <w:bottom w:val="none" w:sz="0" w:space="0" w:color="auto"/>
        <w:right w:val="none" w:sz="0" w:space="0" w:color="auto"/>
      </w:divBdr>
    </w:div>
    <w:div w:id="1314524251">
      <w:bodyDiv w:val="1"/>
      <w:marLeft w:val="0"/>
      <w:marRight w:val="0"/>
      <w:marTop w:val="0"/>
      <w:marBottom w:val="0"/>
      <w:divBdr>
        <w:top w:val="none" w:sz="0" w:space="0" w:color="auto"/>
        <w:left w:val="none" w:sz="0" w:space="0" w:color="auto"/>
        <w:bottom w:val="none" w:sz="0" w:space="0" w:color="auto"/>
        <w:right w:val="none" w:sz="0" w:space="0" w:color="auto"/>
      </w:divBdr>
    </w:div>
    <w:div w:id="1316880513">
      <w:bodyDiv w:val="1"/>
      <w:marLeft w:val="0"/>
      <w:marRight w:val="0"/>
      <w:marTop w:val="0"/>
      <w:marBottom w:val="0"/>
      <w:divBdr>
        <w:top w:val="none" w:sz="0" w:space="0" w:color="auto"/>
        <w:left w:val="none" w:sz="0" w:space="0" w:color="auto"/>
        <w:bottom w:val="none" w:sz="0" w:space="0" w:color="auto"/>
        <w:right w:val="none" w:sz="0" w:space="0" w:color="auto"/>
      </w:divBdr>
    </w:div>
    <w:div w:id="1348941314">
      <w:bodyDiv w:val="1"/>
      <w:marLeft w:val="0"/>
      <w:marRight w:val="0"/>
      <w:marTop w:val="0"/>
      <w:marBottom w:val="0"/>
      <w:divBdr>
        <w:top w:val="none" w:sz="0" w:space="0" w:color="auto"/>
        <w:left w:val="none" w:sz="0" w:space="0" w:color="auto"/>
        <w:bottom w:val="none" w:sz="0" w:space="0" w:color="auto"/>
        <w:right w:val="none" w:sz="0" w:space="0" w:color="auto"/>
      </w:divBdr>
    </w:div>
    <w:div w:id="1349714525">
      <w:bodyDiv w:val="1"/>
      <w:marLeft w:val="0"/>
      <w:marRight w:val="0"/>
      <w:marTop w:val="0"/>
      <w:marBottom w:val="0"/>
      <w:divBdr>
        <w:top w:val="none" w:sz="0" w:space="0" w:color="auto"/>
        <w:left w:val="none" w:sz="0" w:space="0" w:color="auto"/>
        <w:bottom w:val="none" w:sz="0" w:space="0" w:color="auto"/>
        <w:right w:val="none" w:sz="0" w:space="0" w:color="auto"/>
      </w:divBdr>
    </w:div>
    <w:div w:id="1368023480">
      <w:bodyDiv w:val="1"/>
      <w:marLeft w:val="0"/>
      <w:marRight w:val="0"/>
      <w:marTop w:val="0"/>
      <w:marBottom w:val="0"/>
      <w:divBdr>
        <w:top w:val="none" w:sz="0" w:space="0" w:color="auto"/>
        <w:left w:val="none" w:sz="0" w:space="0" w:color="auto"/>
        <w:bottom w:val="none" w:sz="0" w:space="0" w:color="auto"/>
        <w:right w:val="none" w:sz="0" w:space="0" w:color="auto"/>
      </w:divBdr>
    </w:div>
    <w:div w:id="1430925483">
      <w:bodyDiv w:val="1"/>
      <w:marLeft w:val="0"/>
      <w:marRight w:val="0"/>
      <w:marTop w:val="0"/>
      <w:marBottom w:val="0"/>
      <w:divBdr>
        <w:top w:val="none" w:sz="0" w:space="0" w:color="auto"/>
        <w:left w:val="none" w:sz="0" w:space="0" w:color="auto"/>
        <w:bottom w:val="none" w:sz="0" w:space="0" w:color="auto"/>
        <w:right w:val="none" w:sz="0" w:space="0" w:color="auto"/>
      </w:divBdr>
    </w:div>
    <w:div w:id="1433282522">
      <w:bodyDiv w:val="1"/>
      <w:marLeft w:val="0"/>
      <w:marRight w:val="0"/>
      <w:marTop w:val="0"/>
      <w:marBottom w:val="0"/>
      <w:divBdr>
        <w:top w:val="none" w:sz="0" w:space="0" w:color="auto"/>
        <w:left w:val="none" w:sz="0" w:space="0" w:color="auto"/>
        <w:bottom w:val="none" w:sz="0" w:space="0" w:color="auto"/>
        <w:right w:val="none" w:sz="0" w:space="0" w:color="auto"/>
      </w:divBdr>
    </w:div>
    <w:div w:id="1470367674">
      <w:bodyDiv w:val="1"/>
      <w:marLeft w:val="0"/>
      <w:marRight w:val="0"/>
      <w:marTop w:val="0"/>
      <w:marBottom w:val="0"/>
      <w:divBdr>
        <w:top w:val="none" w:sz="0" w:space="0" w:color="auto"/>
        <w:left w:val="none" w:sz="0" w:space="0" w:color="auto"/>
        <w:bottom w:val="none" w:sz="0" w:space="0" w:color="auto"/>
        <w:right w:val="none" w:sz="0" w:space="0" w:color="auto"/>
      </w:divBdr>
    </w:div>
    <w:div w:id="1502041305">
      <w:bodyDiv w:val="1"/>
      <w:marLeft w:val="0"/>
      <w:marRight w:val="0"/>
      <w:marTop w:val="0"/>
      <w:marBottom w:val="0"/>
      <w:divBdr>
        <w:top w:val="none" w:sz="0" w:space="0" w:color="auto"/>
        <w:left w:val="none" w:sz="0" w:space="0" w:color="auto"/>
        <w:bottom w:val="none" w:sz="0" w:space="0" w:color="auto"/>
        <w:right w:val="none" w:sz="0" w:space="0" w:color="auto"/>
      </w:divBdr>
    </w:div>
    <w:div w:id="1508667744">
      <w:bodyDiv w:val="1"/>
      <w:marLeft w:val="0"/>
      <w:marRight w:val="0"/>
      <w:marTop w:val="0"/>
      <w:marBottom w:val="0"/>
      <w:divBdr>
        <w:top w:val="none" w:sz="0" w:space="0" w:color="auto"/>
        <w:left w:val="none" w:sz="0" w:space="0" w:color="auto"/>
        <w:bottom w:val="none" w:sz="0" w:space="0" w:color="auto"/>
        <w:right w:val="none" w:sz="0" w:space="0" w:color="auto"/>
      </w:divBdr>
      <w:divsChild>
        <w:div w:id="172184892">
          <w:marLeft w:val="-1200"/>
          <w:marRight w:val="0"/>
          <w:marTop w:val="0"/>
          <w:marBottom w:val="0"/>
          <w:divBdr>
            <w:top w:val="none" w:sz="0" w:space="0" w:color="auto"/>
            <w:left w:val="none" w:sz="0" w:space="0" w:color="auto"/>
            <w:bottom w:val="none" w:sz="0" w:space="0" w:color="auto"/>
            <w:right w:val="none" w:sz="0" w:space="0" w:color="auto"/>
          </w:divBdr>
          <w:divsChild>
            <w:div w:id="903372240">
              <w:marLeft w:val="0"/>
              <w:marRight w:val="0"/>
              <w:marTop w:val="30"/>
              <w:marBottom w:val="20"/>
              <w:divBdr>
                <w:top w:val="none" w:sz="0" w:space="0" w:color="auto"/>
                <w:left w:val="none" w:sz="0" w:space="0" w:color="auto"/>
                <w:bottom w:val="none" w:sz="0" w:space="0" w:color="auto"/>
                <w:right w:val="none" w:sz="0" w:space="0" w:color="auto"/>
              </w:divBdr>
            </w:div>
          </w:divsChild>
        </w:div>
        <w:div w:id="1374772933">
          <w:marLeft w:val="0"/>
          <w:marRight w:val="0"/>
          <w:marTop w:val="0"/>
          <w:marBottom w:val="0"/>
          <w:divBdr>
            <w:top w:val="none" w:sz="0" w:space="0" w:color="auto"/>
            <w:left w:val="none" w:sz="0" w:space="0" w:color="auto"/>
            <w:bottom w:val="none" w:sz="0" w:space="0" w:color="auto"/>
            <w:right w:val="none" w:sz="0" w:space="0" w:color="auto"/>
          </w:divBdr>
          <w:divsChild>
            <w:div w:id="285233757">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 w:id="1553271351">
      <w:bodyDiv w:val="1"/>
      <w:marLeft w:val="0"/>
      <w:marRight w:val="0"/>
      <w:marTop w:val="0"/>
      <w:marBottom w:val="0"/>
      <w:divBdr>
        <w:top w:val="none" w:sz="0" w:space="0" w:color="auto"/>
        <w:left w:val="none" w:sz="0" w:space="0" w:color="auto"/>
        <w:bottom w:val="none" w:sz="0" w:space="0" w:color="auto"/>
        <w:right w:val="none" w:sz="0" w:space="0" w:color="auto"/>
      </w:divBdr>
    </w:div>
    <w:div w:id="1577128957">
      <w:bodyDiv w:val="1"/>
      <w:marLeft w:val="0"/>
      <w:marRight w:val="0"/>
      <w:marTop w:val="0"/>
      <w:marBottom w:val="0"/>
      <w:divBdr>
        <w:top w:val="none" w:sz="0" w:space="0" w:color="auto"/>
        <w:left w:val="none" w:sz="0" w:space="0" w:color="auto"/>
        <w:bottom w:val="none" w:sz="0" w:space="0" w:color="auto"/>
        <w:right w:val="none" w:sz="0" w:space="0" w:color="auto"/>
      </w:divBdr>
      <w:divsChild>
        <w:div w:id="219946455">
          <w:marLeft w:val="360"/>
          <w:marRight w:val="0"/>
          <w:marTop w:val="200"/>
          <w:marBottom w:val="0"/>
          <w:divBdr>
            <w:top w:val="none" w:sz="0" w:space="0" w:color="auto"/>
            <w:left w:val="none" w:sz="0" w:space="0" w:color="auto"/>
            <w:bottom w:val="none" w:sz="0" w:space="0" w:color="auto"/>
            <w:right w:val="none" w:sz="0" w:space="0" w:color="auto"/>
          </w:divBdr>
        </w:div>
      </w:divsChild>
    </w:div>
    <w:div w:id="1641840448">
      <w:bodyDiv w:val="1"/>
      <w:marLeft w:val="0"/>
      <w:marRight w:val="0"/>
      <w:marTop w:val="0"/>
      <w:marBottom w:val="0"/>
      <w:divBdr>
        <w:top w:val="none" w:sz="0" w:space="0" w:color="auto"/>
        <w:left w:val="none" w:sz="0" w:space="0" w:color="auto"/>
        <w:bottom w:val="none" w:sz="0" w:space="0" w:color="auto"/>
        <w:right w:val="none" w:sz="0" w:space="0" w:color="auto"/>
      </w:divBdr>
    </w:div>
    <w:div w:id="1654798350">
      <w:bodyDiv w:val="1"/>
      <w:marLeft w:val="0"/>
      <w:marRight w:val="0"/>
      <w:marTop w:val="0"/>
      <w:marBottom w:val="0"/>
      <w:divBdr>
        <w:top w:val="none" w:sz="0" w:space="0" w:color="auto"/>
        <w:left w:val="none" w:sz="0" w:space="0" w:color="auto"/>
        <w:bottom w:val="none" w:sz="0" w:space="0" w:color="auto"/>
        <w:right w:val="none" w:sz="0" w:space="0" w:color="auto"/>
      </w:divBdr>
      <w:divsChild>
        <w:div w:id="1703749093">
          <w:marLeft w:val="0"/>
          <w:marRight w:val="0"/>
          <w:marTop w:val="0"/>
          <w:marBottom w:val="0"/>
          <w:divBdr>
            <w:top w:val="none" w:sz="0" w:space="0" w:color="auto"/>
            <w:left w:val="none" w:sz="0" w:space="0" w:color="auto"/>
            <w:bottom w:val="none" w:sz="0" w:space="0" w:color="auto"/>
            <w:right w:val="none" w:sz="0" w:space="0" w:color="auto"/>
          </w:divBdr>
          <w:divsChild>
            <w:div w:id="580065691">
              <w:marLeft w:val="0"/>
              <w:marRight w:val="0"/>
              <w:marTop w:val="0"/>
              <w:marBottom w:val="0"/>
              <w:divBdr>
                <w:top w:val="none" w:sz="0" w:space="0" w:color="auto"/>
                <w:left w:val="none" w:sz="0" w:space="0" w:color="auto"/>
                <w:bottom w:val="none" w:sz="0" w:space="0" w:color="auto"/>
                <w:right w:val="none" w:sz="0" w:space="0" w:color="auto"/>
              </w:divBdr>
              <w:divsChild>
                <w:div w:id="685135308">
                  <w:marLeft w:val="0"/>
                  <w:marRight w:val="0"/>
                  <w:marTop w:val="0"/>
                  <w:marBottom w:val="0"/>
                  <w:divBdr>
                    <w:top w:val="none" w:sz="0" w:space="0" w:color="auto"/>
                    <w:left w:val="none" w:sz="0" w:space="0" w:color="auto"/>
                    <w:bottom w:val="none" w:sz="0" w:space="0" w:color="auto"/>
                    <w:right w:val="none" w:sz="0" w:space="0" w:color="auto"/>
                  </w:divBdr>
                  <w:divsChild>
                    <w:div w:id="826824427">
                      <w:marLeft w:val="0"/>
                      <w:marRight w:val="0"/>
                      <w:marTop w:val="0"/>
                      <w:marBottom w:val="0"/>
                      <w:divBdr>
                        <w:top w:val="none" w:sz="0" w:space="0" w:color="auto"/>
                        <w:left w:val="none" w:sz="0" w:space="0" w:color="auto"/>
                        <w:bottom w:val="none" w:sz="0" w:space="0" w:color="auto"/>
                        <w:right w:val="none" w:sz="0" w:space="0" w:color="auto"/>
                      </w:divBdr>
                      <w:divsChild>
                        <w:div w:id="795760037">
                          <w:marLeft w:val="0"/>
                          <w:marRight w:val="0"/>
                          <w:marTop w:val="0"/>
                          <w:marBottom w:val="0"/>
                          <w:divBdr>
                            <w:top w:val="none" w:sz="0" w:space="0" w:color="auto"/>
                            <w:left w:val="none" w:sz="0" w:space="0" w:color="auto"/>
                            <w:bottom w:val="none" w:sz="0" w:space="0" w:color="auto"/>
                            <w:right w:val="none" w:sz="0" w:space="0" w:color="auto"/>
                          </w:divBdr>
                          <w:divsChild>
                            <w:div w:id="24238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529425">
      <w:bodyDiv w:val="1"/>
      <w:marLeft w:val="0"/>
      <w:marRight w:val="0"/>
      <w:marTop w:val="0"/>
      <w:marBottom w:val="0"/>
      <w:divBdr>
        <w:top w:val="none" w:sz="0" w:space="0" w:color="auto"/>
        <w:left w:val="none" w:sz="0" w:space="0" w:color="auto"/>
        <w:bottom w:val="none" w:sz="0" w:space="0" w:color="auto"/>
        <w:right w:val="none" w:sz="0" w:space="0" w:color="auto"/>
      </w:divBdr>
    </w:div>
    <w:div w:id="1661345101">
      <w:bodyDiv w:val="1"/>
      <w:marLeft w:val="0"/>
      <w:marRight w:val="0"/>
      <w:marTop w:val="0"/>
      <w:marBottom w:val="0"/>
      <w:divBdr>
        <w:top w:val="none" w:sz="0" w:space="0" w:color="auto"/>
        <w:left w:val="none" w:sz="0" w:space="0" w:color="auto"/>
        <w:bottom w:val="none" w:sz="0" w:space="0" w:color="auto"/>
        <w:right w:val="none" w:sz="0" w:space="0" w:color="auto"/>
      </w:divBdr>
    </w:div>
    <w:div w:id="1663316470">
      <w:bodyDiv w:val="1"/>
      <w:marLeft w:val="0"/>
      <w:marRight w:val="0"/>
      <w:marTop w:val="0"/>
      <w:marBottom w:val="0"/>
      <w:divBdr>
        <w:top w:val="none" w:sz="0" w:space="0" w:color="auto"/>
        <w:left w:val="none" w:sz="0" w:space="0" w:color="auto"/>
        <w:bottom w:val="none" w:sz="0" w:space="0" w:color="auto"/>
        <w:right w:val="none" w:sz="0" w:space="0" w:color="auto"/>
      </w:divBdr>
    </w:div>
    <w:div w:id="1664235974">
      <w:bodyDiv w:val="1"/>
      <w:marLeft w:val="0"/>
      <w:marRight w:val="0"/>
      <w:marTop w:val="0"/>
      <w:marBottom w:val="0"/>
      <w:divBdr>
        <w:top w:val="none" w:sz="0" w:space="0" w:color="auto"/>
        <w:left w:val="none" w:sz="0" w:space="0" w:color="auto"/>
        <w:bottom w:val="none" w:sz="0" w:space="0" w:color="auto"/>
        <w:right w:val="none" w:sz="0" w:space="0" w:color="auto"/>
      </w:divBdr>
    </w:div>
    <w:div w:id="1664511403">
      <w:bodyDiv w:val="1"/>
      <w:marLeft w:val="0"/>
      <w:marRight w:val="0"/>
      <w:marTop w:val="0"/>
      <w:marBottom w:val="0"/>
      <w:divBdr>
        <w:top w:val="none" w:sz="0" w:space="0" w:color="auto"/>
        <w:left w:val="none" w:sz="0" w:space="0" w:color="auto"/>
        <w:bottom w:val="none" w:sz="0" w:space="0" w:color="auto"/>
        <w:right w:val="none" w:sz="0" w:space="0" w:color="auto"/>
      </w:divBdr>
      <w:divsChild>
        <w:div w:id="2146000133">
          <w:marLeft w:val="720"/>
          <w:marRight w:val="0"/>
          <w:marTop w:val="0"/>
          <w:marBottom w:val="0"/>
          <w:divBdr>
            <w:top w:val="none" w:sz="0" w:space="0" w:color="auto"/>
            <w:left w:val="none" w:sz="0" w:space="0" w:color="auto"/>
            <w:bottom w:val="none" w:sz="0" w:space="0" w:color="auto"/>
            <w:right w:val="none" w:sz="0" w:space="0" w:color="auto"/>
          </w:divBdr>
        </w:div>
        <w:div w:id="1292250860">
          <w:marLeft w:val="720"/>
          <w:marRight w:val="0"/>
          <w:marTop w:val="0"/>
          <w:marBottom w:val="0"/>
          <w:divBdr>
            <w:top w:val="none" w:sz="0" w:space="0" w:color="auto"/>
            <w:left w:val="none" w:sz="0" w:space="0" w:color="auto"/>
            <w:bottom w:val="none" w:sz="0" w:space="0" w:color="auto"/>
            <w:right w:val="none" w:sz="0" w:space="0" w:color="auto"/>
          </w:divBdr>
        </w:div>
        <w:div w:id="1239831329">
          <w:marLeft w:val="720"/>
          <w:marRight w:val="0"/>
          <w:marTop w:val="0"/>
          <w:marBottom w:val="0"/>
          <w:divBdr>
            <w:top w:val="none" w:sz="0" w:space="0" w:color="auto"/>
            <w:left w:val="none" w:sz="0" w:space="0" w:color="auto"/>
            <w:bottom w:val="none" w:sz="0" w:space="0" w:color="auto"/>
            <w:right w:val="none" w:sz="0" w:space="0" w:color="auto"/>
          </w:divBdr>
        </w:div>
        <w:div w:id="1051924874">
          <w:marLeft w:val="720"/>
          <w:marRight w:val="0"/>
          <w:marTop w:val="0"/>
          <w:marBottom w:val="0"/>
          <w:divBdr>
            <w:top w:val="none" w:sz="0" w:space="0" w:color="auto"/>
            <w:left w:val="none" w:sz="0" w:space="0" w:color="auto"/>
            <w:bottom w:val="none" w:sz="0" w:space="0" w:color="auto"/>
            <w:right w:val="none" w:sz="0" w:space="0" w:color="auto"/>
          </w:divBdr>
        </w:div>
      </w:divsChild>
    </w:div>
    <w:div w:id="1676028547">
      <w:bodyDiv w:val="1"/>
      <w:marLeft w:val="0"/>
      <w:marRight w:val="0"/>
      <w:marTop w:val="0"/>
      <w:marBottom w:val="0"/>
      <w:divBdr>
        <w:top w:val="none" w:sz="0" w:space="0" w:color="auto"/>
        <w:left w:val="none" w:sz="0" w:space="0" w:color="auto"/>
        <w:bottom w:val="none" w:sz="0" w:space="0" w:color="auto"/>
        <w:right w:val="none" w:sz="0" w:space="0" w:color="auto"/>
      </w:divBdr>
      <w:divsChild>
        <w:div w:id="2100172866">
          <w:marLeft w:val="446"/>
          <w:marRight w:val="0"/>
          <w:marTop w:val="0"/>
          <w:marBottom w:val="0"/>
          <w:divBdr>
            <w:top w:val="none" w:sz="0" w:space="0" w:color="auto"/>
            <w:left w:val="none" w:sz="0" w:space="0" w:color="auto"/>
            <w:bottom w:val="none" w:sz="0" w:space="0" w:color="auto"/>
            <w:right w:val="none" w:sz="0" w:space="0" w:color="auto"/>
          </w:divBdr>
        </w:div>
        <w:div w:id="1415978135">
          <w:marLeft w:val="446"/>
          <w:marRight w:val="0"/>
          <w:marTop w:val="0"/>
          <w:marBottom w:val="0"/>
          <w:divBdr>
            <w:top w:val="none" w:sz="0" w:space="0" w:color="auto"/>
            <w:left w:val="none" w:sz="0" w:space="0" w:color="auto"/>
            <w:bottom w:val="none" w:sz="0" w:space="0" w:color="auto"/>
            <w:right w:val="none" w:sz="0" w:space="0" w:color="auto"/>
          </w:divBdr>
        </w:div>
        <w:div w:id="1810050032">
          <w:marLeft w:val="446"/>
          <w:marRight w:val="0"/>
          <w:marTop w:val="0"/>
          <w:marBottom w:val="0"/>
          <w:divBdr>
            <w:top w:val="none" w:sz="0" w:space="0" w:color="auto"/>
            <w:left w:val="none" w:sz="0" w:space="0" w:color="auto"/>
            <w:bottom w:val="none" w:sz="0" w:space="0" w:color="auto"/>
            <w:right w:val="none" w:sz="0" w:space="0" w:color="auto"/>
          </w:divBdr>
        </w:div>
        <w:div w:id="1875344539">
          <w:marLeft w:val="446"/>
          <w:marRight w:val="0"/>
          <w:marTop w:val="0"/>
          <w:marBottom w:val="0"/>
          <w:divBdr>
            <w:top w:val="none" w:sz="0" w:space="0" w:color="auto"/>
            <w:left w:val="none" w:sz="0" w:space="0" w:color="auto"/>
            <w:bottom w:val="none" w:sz="0" w:space="0" w:color="auto"/>
            <w:right w:val="none" w:sz="0" w:space="0" w:color="auto"/>
          </w:divBdr>
        </w:div>
        <w:div w:id="1549026877">
          <w:marLeft w:val="446"/>
          <w:marRight w:val="0"/>
          <w:marTop w:val="0"/>
          <w:marBottom w:val="0"/>
          <w:divBdr>
            <w:top w:val="none" w:sz="0" w:space="0" w:color="auto"/>
            <w:left w:val="none" w:sz="0" w:space="0" w:color="auto"/>
            <w:bottom w:val="none" w:sz="0" w:space="0" w:color="auto"/>
            <w:right w:val="none" w:sz="0" w:space="0" w:color="auto"/>
          </w:divBdr>
        </w:div>
        <w:div w:id="905841453">
          <w:marLeft w:val="446"/>
          <w:marRight w:val="0"/>
          <w:marTop w:val="0"/>
          <w:marBottom w:val="0"/>
          <w:divBdr>
            <w:top w:val="none" w:sz="0" w:space="0" w:color="auto"/>
            <w:left w:val="none" w:sz="0" w:space="0" w:color="auto"/>
            <w:bottom w:val="none" w:sz="0" w:space="0" w:color="auto"/>
            <w:right w:val="none" w:sz="0" w:space="0" w:color="auto"/>
          </w:divBdr>
        </w:div>
        <w:div w:id="595014190">
          <w:marLeft w:val="446"/>
          <w:marRight w:val="0"/>
          <w:marTop w:val="0"/>
          <w:marBottom w:val="0"/>
          <w:divBdr>
            <w:top w:val="none" w:sz="0" w:space="0" w:color="auto"/>
            <w:left w:val="none" w:sz="0" w:space="0" w:color="auto"/>
            <w:bottom w:val="none" w:sz="0" w:space="0" w:color="auto"/>
            <w:right w:val="none" w:sz="0" w:space="0" w:color="auto"/>
          </w:divBdr>
        </w:div>
        <w:div w:id="716128264">
          <w:marLeft w:val="446"/>
          <w:marRight w:val="0"/>
          <w:marTop w:val="0"/>
          <w:marBottom w:val="0"/>
          <w:divBdr>
            <w:top w:val="none" w:sz="0" w:space="0" w:color="auto"/>
            <w:left w:val="none" w:sz="0" w:space="0" w:color="auto"/>
            <w:bottom w:val="none" w:sz="0" w:space="0" w:color="auto"/>
            <w:right w:val="none" w:sz="0" w:space="0" w:color="auto"/>
          </w:divBdr>
        </w:div>
        <w:div w:id="883978099">
          <w:marLeft w:val="446"/>
          <w:marRight w:val="0"/>
          <w:marTop w:val="0"/>
          <w:marBottom w:val="0"/>
          <w:divBdr>
            <w:top w:val="none" w:sz="0" w:space="0" w:color="auto"/>
            <w:left w:val="none" w:sz="0" w:space="0" w:color="auto"/>
            <w:bottom w:val="none" w:sz="0" w:space="0" w:color="auto"/>
            <w:right w:val="none" w:sz="0" w:space="0" w:color="auto"/>
          </w:divBdr>
        </w:div>
        <w:div w:id="969625844">
          <w:marLeft w:val="446"/>
          <w:marRight w:val="0"/>
          <w:marTop w:val="0"/>
          <w:marBottom w:val="0"/>
          <w:divBdr>
            <w:top w:val="none" w:sz="0" w:space="0" w:color="auto"/>
            <w:left w:val="none" w:sz="0" w:space="0" w:color="auto"/>
            <w:bottom w:val="none" w:sz="0" w:space="0" w:color="auto"/>
            <w:right w:val="none" w:sz="0" w:space="0" w:color="auto"/>
          </w:divBdr>
        </w:div>
        <w:div w:id="1876501068">
          <w:marLeft w:val="446"/>
          <w:marRight w:val="0"/>
          <w:marTop w:val="0"/>
          <w:marBottom w:val="0"/>
          <w:divBdr>
            <w:top w:val="none" w:sz="0" w:space="0" w:color="auto"/>
            <w:left w:val="none" w:sz="0" w:space="0" w:color="auto"/>
            <w:bottom w:val="none" w:sz="0" w:space="0" w:color="auto"/>
            <w:right w:val="none" w:sz="0" w:space="0" w:color="auto"/>
          </w:divBdr>
        </w:div>
        <w:div w:id="2084795406">
          <w:marLeft w:val="446"/>
          <w:marRight w:val="0"/>
          <w:marTop w:val="0"/>
          <w:marBottom w:val="0"/>
          <w:divBdr>
            <w:top w:val="none" w:sz="0" w:space="0" w:color="auto"/>
            <w:left w:val="none" w:sz="0" w:space="0" w:color="auto"/>
            <w:bottom w:val="none" w:sz="0" w:space="0" w:color="auto"/>
            <w:right w:val="none" w:sz="0" w:space="0" w:color="auto"/>
          </w:divBdr>
        </w:div>
        <w:div w:id="932083944">
          <w:marLeft w:val="446"/>
          <w:marRight w:val="0"/>
          <w:marTop w:val="0"/>
          <w:marBottom w:val="0"/>
          <w:divBdr>
            <w:top w:val="none" w:sz="0" w:space="0" w:color="auto"/>
            <w:left w:val="none" w:sz="0" w:space="0" w:color="auto"/>
            <w:bottom w:val="none" w:sz="0" w:space="0" w:color="auto"/>
            <w:right w:val="none" w:sz="0" w:space="0" w:color="auto"/>
          </w:divBdr>
        </w:div>
      </w:divsChild>
    </w:div>
    <w:div w:id="1689788587">
      <w:bodyDiv w:val="1"/>
      <w:marLeft w:val="0"/>
      <w:marRight w:val="0"/>
      <w:marTop w:val="0"/>
      <w:marBottom w:val="0"/>
      <w:divBdr>
        <w:top w:val="none" w:sz="0" w:space="0" w:color="auto"/>
        <w:left w:val="none" w:sz="0" w:space="0" w:color="auto"/>
        <w:bottom w:val="none" w:sz="0" w:space="0" w:color="auto"/>
        <w:right w:val="none" w:sz="0" w:space="0" w:color="auto"/>
      </w:divBdr>
    </w:div>
    <w:div w:id="1699742468">
      <w:bodyDiv w:val="1"/>
      <w:marLeft w:val="0"/>
      <w:marRight w:val="0"/>
      <w:marTop w:val="0"/>
      <w:marBottom w:val="0"/>
      <w:divBdr>
        <w:top w:val="none" w:sz="0" w:space="0" w:color="auto"/>
        <w:left w:val="none" w:sz="0" w:space="0" w:color="auto"/>
        <w:bottom w:val="none" w:sz="0" w:space="0" w:color="auto"/>
        <w:right w:val="none" w:sz="0" w:space="0" w:color="auto"/>
      </w:divBdr>
    </w:div>
    <w:div w:id="1708143879">
      <w:bodyDiv w:val="1"/>
      <w:marLeft w:val="0"/>
      <w:marRight w:val="0"/>
      <w:marTop w:val="0"/>
      <w:marBottom w:val="0"/>
      <w:divBdr>
        <w:top w:val="none" w:sz="0" w:space="0" w:color="auto"/>
        <w:left w:val="none" w:sz="0" w:space="0" w:color="auto"/>
        <w:bottom w:val="none" w:sz="0" w:space="0" w:color="auto"/>
        <w:right w:val="none" w:sz="0" w:space="0" w:color="auto"/>
      </w:divBdr>
    </w:div>
    <w:div w:id="1715887719">
      <w:bodyDiv w:val="1"/>
      <w:marLeft w:val="0"/>
      <w:marRight w:val="0"/>
      <w:marTop w:val="0"/>
      <w:marBottom w:val="0"/>
      <w:divBdr>
        <w:top w:val="none" w:sz="0" w:space="0" w:color="auto"/>
        <w:left w:val="none" w:sz="0" w:space="0" w:color="auto"/>
        <w:bottom w:val="none" w:sz="0" w:space="0" w:color="auto"/>
        <w:right w:val="none" w:sz="0" w:space="0" w:color="auto"/>
      </w:divBdr>
    </w:div>
    <w:div w:id="1754551927">
      <w:bodyDiv w:val="1"/>
      <w:marLeft w:val="0"/>
      <w:marRight w:val="0"/>
      <w:marTop w:val="0"/>
      <w:marBottom w:val="0"/>
      <w:divBdr>
        <w:top w:val="none" w:sz="0" w:space="0" w:color="auto"/>
        <w:left w:val="none" w:sz="0" w:space="0" w:color="auto"/>
        <w:bottom w:val="none" w:sz="0" w:space="0" w:color="auto"/>
        <w:right w:val="none" w:sz="0" w:space="0" w:color="auto"/>
      </w:divBdr>
      <w:divsChild>
        <w:div w:id="1742213207">
          <w:marLeft w:val="144"/>
          <w:marRight w:val="0"/>
          <w:marTop w:val="240"/>
          <w:marBottom w:val="40"/>
          <w:divBdr>
            <w:top w:val="none" w:sz="0" w:space="0" w:color="auto"/>
            <w:left w:val="none" w:sz="0" w:space="0" w:color="auto"/>
            <w:bottom w:val="none" w:sz="0" w:space="0" w:color="auto"/>
            <w:right w:val="none" w:sz="0" w:space="0" w:color="auto"/>
          </w:divBdr>
        </w:div>
      </w:divsChild>
    </w:div>
    <w:div w:id="1851555678">
      <w:bodyDiv w:val="1"/>
      <w:marLeft w:val="0"/>
      <w:marRight w:val="0"/>
      <w:marTop w:val="0"/>
      <w:marBottom w:val="0"/>
      <w:divBdr>
        <w:top w:val="none" w:sz="0" w:space="0" w:color="auto"/>
        <w:left w:val="none" w:sz="0" w:space="0" w:color="auto"/>
        <w:bottom w:val="none" w:sz="0" w:space="0" w:color="auto"/>
        <w:right w:val="none" w:sz="0" w:space="0" w:color="auto"/>
      </w:divBdr>
      <w:divsChild>
        <w:div w:id="1279726706">
          <w:marLeft w:val="446"/>
          <w:marRight w:val="0"/>
          <w:marTop w:val="0"/>
          <w:marBottom w:val="0"/>
          <w:divBdr>
            <w:top w:val="none" w:sz="0" w:space="0" w:color="auto"/>
            <w:left w:val="none" w:sz="0" w:space="0" w:color="auto"/>
            <w:bottom w:val="none" w:sz="0" w:space="0" w:color="auto"/>
            <w:right w:val="none" w:sz="0" w:space="0" w:color="auto"/>
          </w:divBdr>
        </w:div>
        <w:div w:id="142435629">
          <w:marLeft w:val="446"/>
          <w:marRight w:val="0"/>
          <w:marTop w:val="0"/>
          <w:marBottom w:val="0"/>
          <w:divBdr>
            <w:top w:val="none" w:sz="0" w:space="0" w:color="auto"/>
            <w:left w:val="none" w:sz="0" w:space="0" w:color="auto"/>
            <w:bottom w:val="none" w:sz="0" w:space="0" w:color="auto"/>
            <w:right w:val="none" w:sz="0" w:space="0" w:color="auto"/>
          </w:divBdr>
        </w:div>
        <w:div w:id="955218295">
          <w:marLeft w:val="446"/>
          <w:marRight w:val="0"/>
          <w:marTop w:val="0"/>
          <w:marBottom w:val="0"/>
          <w:divBdr>
            <w:top w:val="none" w:sz="0" w:space="0" w:color="auto"/>
            <w:left w:val="none" w:sz="0" w:space="0" w:color="auto"/>
            <w:bottom w:val="none" w:sz="0" w:space="0" w:color="auto"/>
            <w:right w:val="none" w:sz="0" w:space="0" w:color="auto"/>
          </w:divBdr>
        </w:div>
        <w:div w:id="1731222953">
          <w:marLeft w:val="446"/>
          <w:marRight w:val="0"/>
          <w:marTop w:val="0"/>
          <w:marBottom w:val="0"/>
          <w:divBdr>
            <w:top w:val="none" w:sz="0" w:space="0" w:color="auto"/>
            <w:left w:val="none" w:sz="0" w:space="0" w:color="auto"/>
            <w:bottom w:val="none" w:sz="0" w:space="0" w:color="auto"/>
            <w:right w:val="none" w:sz="0" w:space="0" w:color="auto"/>
          </w:divBdr>
        </w:div>
        <w:div w:id="751698846">
          <w:marLeft w:val="446"/>
          <w:marRight w:val="0"/>
          <w:marTop w:val="0"/>
          <w:marBottom w:val="0"/>
          <w:divBdr>
            <w:top w:val="none" w:sz="0" w:space="0" w:color="auto"/>
            <w:left w:val="none" w:sz="0" w:space="0" w:color="auto"/>
            <w:bottom w:val="none" w:sz="0" w:space="0" w:color="auto"/>
            <w:right w:val="none" w:sz="0" w:space="0" w:color="auto"/>
          </w:divBdr>
        </w:div>
        <w:div w:id="1795059697">
          <w:marLeft w:val="446"/>
          <w:marRight w:val="0"/>
          <w:marTop w:val="0"/>
          <w:marBottom w:val="0"/>
          <w:divBdr>
            <w:top w:val="none" w:sz="0" w:space="0" w:color="auto"/>
            <w:left w:val="none" w:sz="0" w:space="0" w:color="auto"/>
            <w:bottom w:val="none" w:sz="0" w:space="0" w:color="auto"/>
            <w:right w:val="none" w:sz="0" w:space="0" w:color="auto"/>
          </w:divBdr>
        </w:div>
        <w:div w:id="405884469">
          <w:marLeft w:val="446"/>
          <w:marRight w:val="0"/>
          <w:marTop w:val="0"/>
          <w:marBottom w:val="0"/>
          <w:divBdr>
            <w:top w:val="none" w:sz="0" w:space="0" w:color="auto"/>
            <w:left w:val="none" w:sz="0" w:space="0" w:color="auto"/>
            <w:bottom w:val="none" w:sz="0" w:space="0" w:color="auto"/>
            <w:right w:val="none" w:sz="0" w:space="0" w:color="auto"/>
          </w:divBdr>
        </w:div>
      </w:divsChild>
    </w:div>
    <w:div w:id="1882591395">
      <w:bodyDiv w:val="1"/>
      <w:marLeft w:val="0"/>
      <w:marRight w:val="0"/>
      <w:marTop w:val="0"/>
      <w:marBottom w:val="0"/>
      <w:divBdr>
        <w:top w:val="none" w:sz="0" w:space="0" w:color="auto"/>
        <w:left w:val="none" w:sz="0" w:space="0" w:color="auto"/>
        <w:bottom w:val="none" w:sz="0" w:space="0" w:color="auto"/>
        <w:right w:val="none" w:sz="0" w:space="0" w:color="auto"/>
      </w:divBdr>
    </w:div>
    <w:div w:id="1931156289">
      <w:bodyDiv w:val="1"/>
      <w:marLeft w:val="0"/>
      <w:marRight w:val="0"/>
      <w:marTop w:val="0"/>
      <w:marBottom w:val="0"/>
      <w:divBdr>
        <w:top w:val="none" w:sz="0" w:space="0" w:color="auto"/>
        <w:left w:val="none" w:sz="0" w:space="0" w:color="auto"/>
        <w:bottom w:val="none" w:sz="0" w:space="0" w:color="auto"/>
        <w:right w:val="none" w:sz="0" w:space="0" w:color="auto"/>
      </w:divBdr>
      <w:divsChild>
        <w:div w:id="317613199">
          <w:marLeft w:val="-1200"/>
          <w:marRight w:val="0"/>
          <w:marTop w:val="0"/>
          <w:marBottom w:val="0"/>
          <w:divBdr>
            <w:top w:val="none" w:sz="0" w:space="0" w:color="auto"/>
            <w:left w:val="none" w:sz="0" w:space="0" w:color="auto"/>
            <w:bottom w:val="none" w:sz="0" w:space="0" w:color="auto"/>
            <w:right w:val="none" w:sz="0" w:space="0" w:color="auto"/>
          </w:divBdr>
          <w:divsChild>
            <w:div w:id="1679038596">
              <w:marLeft w:val="0"/>
              <w:marRight w:val="0"/>
              <w:marTop w:val="30"/>
              <w:marBottom w:val="20"/>
              <w:divBdr>
                <w:top w:val="none" w:sz="0" w:space="0" w:color="auto"/>
                <w:left w:val="none" w:sz="0" w:space="0" w:color="auto"/>
                <w:bottom w:val="none" w:sz="0" w:space="0" w:color="auto"/>
                <w:right w:val="none" w:sz="0" w:space="0" w:color="auto"/>
              </w:divBdr>
            </w:div>
          </w:divsChild>
        </w:div>
        <w:div w:id="557742115">
          <w:marLeft w:val="0"/>
          <w:marRight w:val="0"/>
          <w:marTop w:val="0"/>
          <w:marBottom w:val="0"/>
          <w:divBdr>
            <w:top w:val="none" w:sz="0" w:space="0" w:color="auto"/>
            <w:left w:val="none" w:sz="0" w:space="0" w:color="auto"/>
            <w:bottom w:val="none" w:sz="0" w:space="0" w:color="auto"/>
            <w:right w:val="none" w:sz="0" w:space="0" w:color="auto"/>
          </w:divBdr>
          <w:divsChild>
            <w:div w:id="1832600541">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 w:id="1954626627">
      <w:bodyDiv w:val="1"/>
      <w:marLeft w:val="0"/>
      <w:marRight w:val="0"/>
      <w:marTop w:val="0"/>
      <w:marBottom w:val="0"/>
      <w:divBdr>
        <w:top w:val="none" w:sz="0" w:space="0" w:color="auto"/>
        <w:left w:val="none" w:sz="0" w:space="0" w:color="auto"/>
        <w:bottom w:val="none" w:sz="0" w:space="0" w:color="auto"/>
        <w:right w:val="none" w:sz="0" w:space="0" w:color="auto"/>
      </w:divBdr>
    </w:div>
    <w:div w:id="1964261874">
      <w:bodyDiv w:val="1"/>
      <w:marLeft w:val="0"/>
      <w:marRight w:val="0"/>
      <w:marTop w:val="0"/>
      <w:marBottom w:val="0"/>
      <w:divBdr>
        <w:top w:val="none" w:sz="0" w:space="0" w:color="auto"/>
        <w:left w:val="none" w:sz="0" w:space="0" w:color="auto"/>
        <w:bottom w:val="none" w:sz="0" w:space="0" w:color="auto"/>
        <w:right w:val="none" w:sz="0" w:space="0" w:color="auto"/>
      </w:divBdr>
    </w:div>
    <w:div w:id="1989361241">
      <w:bodyDiv w:val="1"/>
      <w:marLeft w:val="0"/>
      <w:marRight w:val="0"/>
      <w:marTop w:val="0"/>
      <w:marBottom w:val="0"/>
      <w:divBdr>
        <w:top w:val="none" w:sz="0" w:space="0" w:color="auto"/>
        <w:left w:val="none" w:sz="0" w:space="0" w:color="auto"/>
        <w:bottom w:val="none" w:sz="0" w:space="0" w:color="auto"/>
        <w:right w:val="none" w:sz="0" w:space="0" w:color="auto"/>
      </w:divBdr>
      <w:divsChild>
        <w:div w:id="1279878007">
          <w:marLeft w:val="0"/>
          <w:marRight w:val="0"/>
          <w:marTop w:val="0"/>
          <w:marBottom w:val="0"/>
          <w:divBdr>
            <w:top w:val="none" w:sz="0" w:space="0" w:color="auto"/>
            <w:left w:val="none" w:sz="0" w:space="0" w:color="auto"/>
            <w:bottom w:val="none" w:sz="0" w:space="0" w:color="auto"/>
            <w:right w:val="none" w:sz="0" w:space="0" w:color="auto"/>
          </w:divBdr>
          <w:divsChild>
            <w:div w:id="1732387317">
              <w:marLeft w:val="0"/>
              <w:marRight w:val="0"/>
              <w:marTop w:val="0"/>
              <w:marBottom w:val="0"/>
              <w:divBdr>
                <w:top w:val="none" w:sz="0" w:space="0" w:color="auto"/>
                <w:left w:val="none" w:sz="0" w:space="0" w:color="auto"/>
                <w:bottom w:val="none" w:sz="0" w:space="0" w:color="auto"/>
                <w:right w:val="none" w:sz="0" w:space="0" w:color="auto"/>
              </w:divBdr>
              <w:divsChild>
                <w:div w:id="1932859116">
                  <w:marLeft w:val="0"/>
                  <w:marRight w:val="0"/>
                  <w:marTop w:val="0"/>
                  <w:marBottom w:val="0"/>
                  <w:divBdr>
                    <w:top w:val="none" w:sz="0" w:space="0" w:color="auto"/>
                    <w:left w:val="none" w:sz="0" w:space="0" w:color="auto"/>
                    <w:bottom w:val="none" w:sz="0" w:space="0" w:color="auto"/>
                    <w:right w:val="none" w:sz="0" w:space="0" w:color="auto"/>
                  </w:divBdr>
                  <w:divsChild>
                    <w:div w:id="2134861033">
                      <w:marLeft w:val="0"/>
                      <w:marRight w:val="0"/>
                      <w:marTop w:val="0"/>
                      <w:marBottom w:val="0"/>
                      <w:divBdr>
                        <w:top w:val="none" w:sz="0" w:space="0" w:color="auto"/>
                        <w:left w:val="none" w:sz="0" w:space="0" w:color="auto"/>
                        <w:bottom w:val="none" w:sz="0" w:space="0" w:color="auto"/>
                        <w:right w:val="none" w:sz="0" w:space="0" w:color="auto"/>
                      </w:divBdr>
                      <w:divsChild>
                        <w:div w:id="534197425">
                          <w:marLeft w:val="0"/>
                          <w:marRight w:val="0"/>
                          <w:marTop w:val="0"/>
                          <w:marBottom w:val="0"/>
                          <w:divBdr>
                            <w:top w:val="none" w:sz="0" w:space="0" w:color="auto"/>
                            <w:left w:val="none" w:sz="0" w:space="0" w:color="auto"/>
                            <w:bottom w:val="none" w:sz="0" w:space="0" w:color="auto"/>
                            <w:right w:val="none" w:sz="0" w:space="0" w:color="auto"/>
                          </w:divBdr>
                          <w:divsChild>
                            <w:div w:id="19574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97940">
      <w:bodyDiv w:val="1"/>
      <w:marLeft w:val="0"/>
      <w:marRight w:val="0"/>
      <w:marTop w:val="0"/>
      <w:marBottom w:val="0"/>
      <w:divBdr>
        <w:top w:val="none" w:sz="0" w:space="0" w:color="auto"/>
        <w:left w:val="none" w:sz="0" w:space="0" w:color="auto"/>
        <w:bottom w:val="none" w:sz="0" w:space="0" w:color="auto"/>
        <w:right w:val="none" w:sz="0" w:space="0" w:color="auto"/>
      </w:divBdr>
    </w:div>
    <w:div w:id="2014067824">
      <w:bodyDiv w:val="1"/>
      <w:marLeft w:val="0"/>
      <w:marRight w:val="0"/>
      <w:marTop w:val="0"/>
      <w:marBottom w:val="0"/>
      <w:divBdr>
        <w:top w:val="none" w:sz="0" w:space="0" w:color="auto"/>
        <w:left w:val="none" w:sz="0" w:space="0" w:color="auto"/>
        <w:bottom w:val="none" w:sz="0" w:space="0" w:color="auto"/>
        <w:right w:val="none" w:sz="0" w:space="0" w:color="auto"/>
      </w:divBdr>
    </w:div>
    <w:div w:id="2028096358">
      <w:bodyDiv w:val="1"/>
      <w:marLeft w:val="0"/>
      <w:marRight w:val="0"/>
      <w:marTop w:val="0"/>
      <w:marBottom w:val="0"/>
      <w:divBdr>
        <w:top w:val="none" w:sz="0" w:space="0" w:color="auto"/>
        <w:left w:val="none" w:sz="0" w:space="0" w:color="auto"/>
        <w:bottom w:val="none" w:sz="0" w:space="0" w:color="auto"/>
        <w:right w:val="none" w:sz="0" w:space="0" w:color="auto"/>
      </w:divBdr>
    </w:div>
    <w:div w:id="2038772795">
      <w:bodyDiv w:val="1"/>
      <w:marLeft w:val="0"/>
      <w:marRight w:val="0"/>
      <w:marTop w:val="0"/>
      <w:marBottom w:val="0"/>
      <w:divBdr>
        <w:top w:val="none" w:sz="0" w:space="0" w:color="auto"/>
        <w:left w:val="none" w:sz="0" w:space="0" w:color="auto"/>
        <w:bottom w:val="none" w:sz="0" w:space="0" w:color="auto"/>
        <w:right w:val="none" w:sz="0" w:space="0" w:color="auto"/>
      </w:divBdr>
      <w:divsChild>
        <w:div w:id="1025785813">
          <w:marLeft w:val="0"/>
          <w:marRight w:val="0"/>
          <w:marTop w:val="0"/>
          <w:marBottom w:val="0"/>
          <w:divBdr>
            <w:top w:val="none" w:sz="0" w:space="0" w:color="auto"/>
            <w:left w:val="none" w:sz="0" w:space="0" w:color="auto"/>
            <w:bottom w:val="none" w:sz="0" w:space="0" w:color="auto"/>
            <w:right w:val="none" w:sz="0" w:space="0" w:color="auto"/>
          </w:divBdr>
          <w:divsChild>
            <w:div w:id="1499006558">
              <w:marLeft w:val="0"/>
              <w:marRight w:val="0"/>
              <w:marTop w:val="0"/>
              <w:marBottom w:val="0"/>
              <w:divBdr>
                <w:top w:val="none" w:sz="0" w:space="0" w:color="auto"/>
                <w:left w:val="none" w:sz="0" w:space="0" w:color="auto"/>
                <w:bottom w:val="none" w:sz="0" w:space="0" w:color="auto"/>
                <w:right w:val="none" w:sz="0" w:space="0" w:color="auto"/>
              </w:divBdr>
              <w:divsChild>
                <w:div w:id="717365232">
                  <w:marLeft w:val="0"/>
                  <w:marRight w:val="0"/>
                  <w:marTop w:val="0"/>
                  <w:marBottom w:val="0"/>
                  <w:divBdr>
                    <w:top w:val="none" w:sz="0" w:space="0" w:color="auto"/>
                    <w:left w:val="none" w:sz="0" w:space="0" w:color="auto"/>
                    <w:bottom w:val="none" w:sz="0" w:space="0" w:color="auto"/>
                    <w:right w:val="none" w:sz="0" w:space="0" w:color="auto"/>
                  </w:divBdr>
                  <w:divsChild>
                    <w:div w:id="305822940">
                      <w:marLeft w:val="0"/>
                      <w:marRight w:val="0"/>
                      <w:marTop w:val="0"/>
                      <w:marBottom w:val="0"/>
                      <w:divBdr>
                        <w:top w:val="none" w:sz="0" w:space="0" w:color="auto"/>
                        <w:left w:val="none" w:sz="0" w:space="0" w:color="auto"/>
                        <w:bottom w:val="none" w:sz="0" w:space="0" w:color="auto"/>
                        <w:right w:val="none" w:sz="0" w:space="0" w:color="auto"/>
                      </w:divBdr>
                      <w:divsChild>
                        <w:div w:id="130100871">
                          <w:marLeft w:val="0"/>
                          <w:marRight w:val="0"/>
                          <w:marTop w:val="0"/>
                          <w:marBottom w:val="0"/>
                          <w:divBdr>
                            <w:top w:val="none" w:sz="0" w:space="0" w:color="auto"/>
                            <w:left w:val="none" w:sz="0" w:space="0" w:color="auto"/>
                            <w:bottom w:val="none" w:sz="0" w:space="0" w:color="auto"/>
                            <w:right w:val="none" w:sz="0" w:space="0" w:color="auto"/>
                          </w:divBdr>
                          <w:divsChild>
                            <w:div w:id="19715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633917">
      <w:bodyDiv w:val="1"/>
      <w:marLeft w:val="0"/>
      <w:marRight w:val="0"/>
      <w:marTop w:val="0"/>
      <w:marBottom w:val="0"/>
      <w:divBdr>
        <w:top w:val="none" w:sz="0" w:space="0" w:color="auto"/>
        <w:left w:val="none" w:sz="0" w:space="0" w:color="auto"/>
        <w:bottom w:val="none" w:sz="0" w:space="0" w:color="auto"/>
        <w:right w:val="none" w:sz="0" w:space="0" w:color="auto"/>
      </w:divBdr>
    </w:div>
    <w:div w:id="2112893311">
      <w:bodyDiv w:val="1"/>
      <w:marLeft w:val="0"/>
      <w:marRight w:val="0"/>
      <w:marTop w:val="0"/>
      <w:marBottom w:val="0"/>
      <w:divBdr>
        <w:top w:val="none" w:sz="0" w:space="0" w:color="auto"/>
        <w:left w:val="none" w:sz="0" w:space="0" w:color="auto"/>
        <w:bottom w:val="none" w:sz="0" w:space="0" w:color="auto"/>
        <w:right w:val="none" w:sz="0" w:space="0" w:color="auto"/>
      </w:divBdr>
      <w:divsChild>
        <w:div w:id="475411167">
          <w:marLeft w:val="360"/>
          <w:marRight w:val="0"/>
          <w:marTop w:val="200"/>
          <w:marBottom w:val="0"/>
          <w:divBdr>
            <w:top w:val="none" w:sz="0" w:space="0" w:color="auto"/>
            <w:left w:val="none" w:sz="0" w:space="0" w:color="auto"/>
            <w:bottom w:val="none" w:sz="0" w:space="0" w:color="auto"/>
            <w:right w:val="none" w:sz="0" w:space="0" w:color="auto"/>
          </w:divBdr>
        </w:div>
        <w:div w:id="1571574565">
          <w:marLeft w:val="360"/>
          <w:marRight w:val="0"/>
          <w:marTop w:val="200"/>
          <w:marBottom w:val="0"/>
          <w:divBdr>
            <w:top w:val="none" w:sz="0" w:space="0" w:color="auto"/>
            <w:left w:val="none" w:sz="0" w:space="0" w:color="auto"/>
            <w:bottom w:val="none" w:sz="0" w:space="0" w:color="auto"/>
            <w:right w:val="none" w:sz="0" w:space="0" w:color="auto"/>
          </w:divBdr>
        </w:div>
        <w:div w:id="494028890">
          <w:marLeft w:val="360"/>
          <w:marRight w:val="0"/>
          <w:marTop w:val="200"/>
          <w:marBottom w:val="0"/>
          <w:divBdr>
            <w:top w:val="none" w:sz="0" w:space="0" w:color="auto"/>
            <w:left w:val="none" w:sz="0" w:space="0" w:color="auto"/>
            <w:bottom w:val="none" w:sz="0" w:space="0" w:color="auto"/>
            <w:right w:val="none" w:sz="0" w:space="0" w:color="auto"/>
          </w:divBdr>
        </w:div>
        <w:div w:id="1580404747">
          <w:marLeft w:val="1080"/>
          <w:marRight w:val="0"/>
          <w:marTop w:val="100"/>
          <w:marBottom w:val="0"/>
          <w:divBdr>
            <w:top w:val="none" w:sz="0" w:space="0" w:color="auto"/>
            <w:left w:val="none" w:sz="0" w:space="0" w:color="auto"/>
            <w:bottom w:val="none" w:sz="0" w:space="0" w:color="auto"/>
            <w:right w:val="none" w:sz="0" w:space="0" w:color="auto"/>
          </w:divBdr>
        </w:div>
        <w:div w:id="1412846404">
          <w:marLeft w:val="1080"/>
          <w:marRight w:val="0"/>
          <w:marTop w:val="100"/>
          <w:marBottom w:val="0"/>
          <w:divBdr>
            <w:top w:val="none" w:sz="0" w:space="0" w:color="auto"/>
            <w:left w:val="none" w:sz="0" w:space="0" w:color="auto"/>
            <w:bottom w:val="none" w:sz="0" w:space="0" w:color="auto"/>
            <w:right w:val="none" w:sz="0" w:space="0" w:color="auto"/>
          </w:divBdr>
        </w:div>
        <w:div w:id="95486937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diagramColors" Target="diagrams/colors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ris.bka.gv.at/Dokumente/Bundesnormen/NOR40264237/NOR40264237.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QuickStyle" Target="diagrams/quickStyle1.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microsoft.com/office/2007/relationships/diagramDrawing" Target="diagrams/drawing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ris.bka.gv.at/GeltendeFassung/Bundesnormen/20007850/Lehrpl%c3%a4ne%20der%20Mittelschulen%2c%20Fassung%20vom%2001.10.2024.pdf" TargetMode="External"/><Relationship Id="rId27" Type="http://schemas.openxmlformats.org/officeDocument/2006/relationships/header" Target="header3.xml"/><Relationship Id="rId30"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DCBDD0-5C0E-4B98-A600-67DA524B1C3F}" type="doc">
      <dgm:prSet loTypeId="urn:microsoft.com/office/officeart/2005/8/layout/process2" loCatId="process" qsTypeId="urn:microsoft.com/office/officeart/2005/8/quickstyle/simple1" qsCatId="simple" csTypeId="urn:microsoft.com/office/officeart/2005/8/colors/accent3_1" csCatId="accent3" phldr="1"/>
      <dgm:spPr/>
      <dgm:t>
        <a:bodyPr/>
        <a:lstStyle/>
        <a:p>
          <a:endParaRPr lang="de-AT"/>
        </a:p>
      </dgm:t>
    </dgm:pt>
    <dgm:pt modelId="{B3DE5380-35A5-4C2F-8C8F-14D248E6B377}">
      <dgm:prSet phldrT="[Text]" custT="1"/>
      <dgm:spPr/>
      <dgm:t>
        <a:bodyPr/>
        <a:lstStyle/>
        <a:p>
          <a:pPr algn="ctr">
            <a:buFont typeface="Calibri" panose="020F0502020204030204" pitchFamily="34" charset="0"/>
            <a:buChar char="-"/>
          </a:pPr>
          <a:r>
            <a:rPr lang="de-AT" sz="1200"/>
            <a:t>Schritt 1: Vorwissen aktiveren, Einführung in das Thema</a:t>
          </a:r>
        </a:p>
      </dgm:t>
    </dgm:pt>
    <dgm:pt modelId="{73CC336B-4CE5-4936-A7A5-B26EBEAC3DE3}" type="parTrans" cxnId="{C5402909-DAD3-4B4C-A85D-A091319B981D}">
      <dgm:prSet/>
      <dgm:spPr/>
      <dgm:t>
        <a:bodyPr/>
        <a:lstStyle/>
        <a:p>
          <a:pPr algn="ctr"/>
          <a:endParaRPr lang="de-AT"/>
        </a:p>
      </dgm:t>
    </dgm:pt>
    <dgm:pt modelId="{9F5A7F28-AC68-4EC0-9465-B724656465D0}" type="sibTrans" cxnId="{C5402909-DAD3-4B4C-A85D-A091319B981D}">
      <dgm:prSet/>
      <dgm:spPr/>
      <dgm:t>
        <a:bodyPr/>
        <a:lstStyle/>
        <a:p>
          <a:pPr algn="ctr"/>
          <a:endParaRPr lang="de-AT"/>
        </a:p>
      </dgm:t>
    </dgm:pt>
    <dgm:pt modelId="{DABE2662-80BD-4A4B-AA85-819F92FA932C}">
      <dgm:prSet phldrT="[Text]" custT="1"/>
      <dgm:spPr/>
      <dgm:t>
        <a:bodyPr/>
        <a:lstStyle/>
        <a:p>
          <a:pPr algn="ctr">
            <a:buFont typeface="Calibri" panose="020F0502020204030204" pitchFamily="34" charset="0"/>
            <a:buChar char="-"/>
          </a:pPr>
          <a:r>
            <a:rPr lang="de-AT" sz="1200"/>
            <a:t>Schritt 2: Erstes Hören, globales Textverständnis</a:t>
          </a:r>
        </a:p>
      </dgm:t>
    </dgm:pt>
    <dgm:pt modelId="{2DED59F0-E9F8-4643-871B-9BD625608699}" type="parTrans" cxnId="{F7974609-4AB9-438E-A53B-9FAD21513FBA}">
      <dgm:prSet/>
      <dgm:spPr/>
      <dgm:t>
        <a:bodyPr/>
        <a:lstStyle/>
        <a:p>
          <a:pPr algn="ctr"/>
          <a:endParaRPr lang="de-AT"/>
        </a:p>
      </dgm:t>
    </dgm:pt>
    <dgm:pt modelId="{646922B4-34F2-4A26-A703-D3891FC1681C}" type="sibTrans" cxnId="{F7974609-4AB9-438E-A53B-9FAD21513FBA}">
      <dgm:prSet/>
      <dgm:spPr/>
      <dgm:t>
        <a:bodyPr/>
        <a:lstStyle/>
        <a:p>
          <a:pPr algn="ctr"/>
          <a:endParaRPr lang="de-AT"/>
        </a:p>
      </dgm:t>
    </dgm:pt>
    <dgm:pt modelId="{FE26DE70-4C2A-4269-A3DF-FE64E86B0DEF}">
      <dgm:prSet phldrT="[Text]" custT="1"/>
      <dgm:spPr/>
      <dgm:t>
        <a:bodyPr/>
        <a:lstStyle/>
        <a:p>
          <a:pPr algn="ctr">
            <a:buFont typeface="Calibri" panose="020F0502020204030204" pitchFamily="34" charset="0"/>
            <a:buChar char="-"/>
          </a:pPr>
          <a:r>
            <a:rPr lang="de-AT" sz="1200"/>
            <a:t>Schritt 3: Zweites Hören, detailliertes Textverständnis</a:t>
          </a:r>
        </a:p>
      </dgm:t>
    </dgm:pt>
    <dgm:pt modelId="{305EA3AD-F0C8-4345-B5C0-B5A23665A499}" type="parTrans" cxnId="{41AE2D0B-7F1A-48DB-98D5-8025AF36BF75}">
      <dgm:prSet/>
      <dgm:spPr/>
      <dgm:t>
        <a:bodyPr/>
        <a:lstStyle/>
        <a:p>
          <a:pPr algn="ctr"/>
          <a:endParaRPr lang="de-AT"/>
        </a:p>
      </dgm:t>
    </dgm:pt>
    <dgm:pt modelId="{B089C494-CDEA-4FE4-A51B-5EB3855ABC79}" type="sibTrans" cxnId="{41AE2D0B-7F1A-48DB-98D5-8025AF36BF75}">
      <dgm:prSet/>
      <dgm:spPr/>
      <dgm:t>
        <a:bodyPr/>
        <a:lstStyle/>
        <a:p>
          <a:pPr algn="ctr"/>
          <a:endParaRPr lang="de-AT"/>
        </a:p>
      </dgm:t>
    </dgm:pt>
    <dgm:pt modelId="{5C7B9840-57DA-412D-A254-1C4C32F8FB1E}">
      <dgm:prSet phldrT="[Text]" custT="1"/>
      <dgm:spPr/>
      <dgm:t>
        <a:bodyPr/>
        <a:lstStyle/>
        <a:p>
          <a:pPr algn="ctr">
            <a:buFont typeface="Calibri" panose="020F0502020204030204" pitchFamily="34" charset="0"/>
            <a:buChar char="-"/>
          </a:pPr>
          <a:r>
            <a:rPr lang="de-AT" sz="1200"/>
            <a:t>Schritt 4: Ergebnissicherung, Nachbereitung, weitere Aktivitäten </a:t>
          </a:r>
        </a:p>
      </dgm:t>
    </dgm:pt>
    <dgm:pt modelId="{DDD54CF0-64AF-40D4-914F-E437E095AE81}" type="parTrans" cxnId="{6B5FD8FC-E7EA-451E-9954-744267EEF314}">
      <dgm:prSet/>
      <dgm:spPr/>
      <dgm:t>
        <a:bodyPr/>
        <a:lstStyle/>
        <a:p>
          <a:pPr algn="ctr"/>
          <a:endParaRPr lang="de-AT"/>
        </a:p>
      </dgm:t>
    </dgm:pt>
    <dgm:pt modelId="{9C925B1F-A34D-4065-B0C2-E99781F898DA}" type="sibTrans" cxnId="{6B5FD8FC-E7EA-451E-9954-744267EEF314}">
      <dgm:prSet/>
      <dgm:spPr/>
      <dgm:t>
        <a:bodyPr/>
        <a:lstStyle/>
        <a:p>
          <a:pPr algn="ctr"/>
          <a:endParaRPr lang="de-AT"/>
        </a:p>
      </dgm:t>
    </dgm:pt>
    <dgm:pt modelId="{733C969C-3E44-4EB7-A0CE-FD928822CF40}" type="pres">
      <dgm:prSet presAssocID="{F6DCBDD0-5C0E-4B98-A600-67DA524B1C3F}" presName="linearFlow" presStyleCnt="0">
        <dgm:presLayoutVars>
          <dgm:resizeHandles val="exact"/>
        </dgm:presLayoutVars>
      </dgm:prSet>
      <dgm:spPr/>
    </dgm:pt>
    <dgm:pt modelId="{C86D017A-E868-4BDC-BD21-868F76583164}" type="pres">
      <dgm:prSet presAssocID="{B3DE5380-35A5-4C2F-8C8F-14D248E6B377}" presName="node" presStyleLbl="node1" presStyleIdx="0" presStyleCnt="4" custScaleX="284976">
        <dgm:presLayoutVars>
          <dgm:bulletEnabled val="1"/>
        </dgm:presLayoutVars>
      </dgm:prSet>
      <dgm:spPr/>
    </dgm:pt>
    <dgm:pt modelId="{8E88E745-F440-4B8A-8D00-44A6C5DBBA72}" type="pres">
      <dgm:prSet presAssocID="{9F5A7F28-AC68-4EC0-9465-B724656465D0}" presName="sibTrans" presStyleLbl="sibTrans2D1" presStyleIdx="0" presStyleCnt="3"/>
      <dgm:spPr/>
    </dgm:pt>
    <dgm:pt modelId="{6B0CB720-E677-480F-A220-3CA3FABF3A4C}" type="pres">
      <dgm:prSet presAssocID="{9F5A7F28-AC68-4EC0-9465-B724656465D0}" presName="connectorText" presStyleLbl="sibTrans2D1" presStyleIdx="0" presStyleCnt="3"/>
      <dgm:spPr/>
    </dgm:pt>
    <dgm:pt modelId="{AA4994CE-CC4F-4A46-9FF4-92277E61BA3E}" type="pres">
      <dgm:prSet presAssocID="{DABE2662-80BD-4A4B-AA85-819F92FA932C}" presName="node" presStyleLbl="node1" presStyleIdx="1" presStyleCnt="4" custScaleX="284976">
        <dgm:presLayoutVars>
          <dgm:bulletEnabled val="1"/>
        </dgm:presLayoutVars>
      </dgm:prSet>
      <dgm:spPr/>
    </dgm:pt>
    <dgm:pt modelId="{6EDC7036-1633-4611-B22C-52438AE8212C}" type="pres">
      <dgm:prSet presAssocID="{646922B4-34F2-4A26-A703-D3891FC1681C}" presName="sibTrans" presStyleLbl="sibTrans2D1" presStyleIdx="1" presStyleCnt="3"/>
      <dgm:spPr/>
    </dgm:pt>
    <dgm:pt modelId="{5EF96BD7-D408-403D-8D4F-EB5F29D563BF}" type="pres">
      <dgm:prSet presAssocID="{646922B4-34F2-4A26-A703-D3891FC1681C}" presName="connectorText" presStyleLbl="sibTrans2D1" presStyleIdx="1" presStyleCnt="3"/>
      <dgm:spPr/>
    </dgm:pt>
    <dgm:pt modelId="{8A13B5D2-3DF8-462E-BD01-3C943F040D6A}" type="pres">
      <dgm:prSet presAssocID="{FE26DE70-4C2A-4269-A3DF-FE64E86B0DEF}" presName="node" presStyleLbl="node1" presStyleIdx="2" presStyleCnt="4" custScaleX="284976">
        <dgm:presLayoutVars>
          <dgm:bulletEnabled val="1"/>
        </dgm:presLayoutVars>
      </dgm:prSet>
      <dgm:spPr/>
    </dgm:pt>
    <dgm:pt modelId="{102BBC7F-B5F7-44F9-A0A2-84B1994BCFDC}" type="pres">
      <dgm:prSet presAssocID="{B089C494-CDEA-4FE4-A51B-5EB3855ABC79}" presName="sibTrans" presStyleLbl="sibTrans2D1" presStyleIdx="2" presStyleCnt="3"/>
      <dgm:spPr/>
    </dgm:pt>
    <dgm:pt modelId="{BD1F2A44-015F-4A60-B948-454BD5CA05FD}" type="pres">
      <dgm:prSet presAssocID="{B089C494-CDEA-4FE4-A51B-5EB3855ABC79}" presName="connectorText" presStyleLbl="sibTrans2D1" presStyleIdx="2" presStyleCnt="3"/>
      <dgm:spPr/>
    </dgm:pt>
    <dgm:pt modelId="{7840DB33-1F35-4ABD-89E3-87806590B3C8}" type="pres">
      <dgm:prSet presAssocID="{5C7B9840-57DA-412D-A254-1C4C32F8FB1E}" presName="node" presStyleLbl="node1" presStyleIdx="3" presStyleCnt="4" custScaleX="284936">
        <dgm:presLayoutVars>
          <dgm:bulletEnabled val="1"/>
        </dgm:presLayoutVars>
      </dgm:prSet>
      <dgm:spPr/>
    </dgm:pt>
  </dgm:ptLst>
  <dgm:cxnLst>
    <dgm:cxn modelId="{C5402909-DAD3-4B4C-A85D-A091319B981D}" srcId="{F6DCBDD0-5C0E-4B98-A600-67DA524B1C3F}" destId="{B3DE5380-35A5-4C2F-8C8F-14D248E6B377}" srcOrd="0" destOrd="0" parTransId="{73CC336B-4CE5-4936-A7A5-B26EBEAC3DE3}" sibTransId="{9F5A7F28-AC68-4EC0-9465-B724656465D0}"/>
    <dgm:cxn modelId="{F7974609-4AB9-438E-A53B-9FAD21513FBA}" srcId="{F6DCBDD0-5C0E-4B98-A600-67DA524B1C3F}" destId="{DABE2662-80BD-4A4B-AA85-819F92FA932C}" srcOrd="1" destOrd="0" parTransId="{2DED59F0-E9F8-4643-871B-9BD625608699}" sibTransId="{646922B4-34F2-4A26-A703-D3891FC1681C}"/>
    <dgm:cxn modelId="{41AE2D0B-7F1A-48DB-98D5-8025AF36BF75}" srcId="{F6DCBDD0-5C0E-4B98-A600-67DA524B1C3F}" destId="{FE26DE70-4C2A-4269-A3DF-FE64E86B0DEF}" srcOrd="2" destOrd="0" parTransId="{305EA3AD-F0C8-4345-B5C0-B5A23665A499}" sibTransId="{B089C494-CDEA-4FE4-A51B-5EB3855ABC79}"/>
    <dgm:cxn modelId="{57A73910-3FEA-4894-8885-4E9BA0059848}" type="presOf" srcId="{646922B4-34F2-4A26-A703-D3891FC1681C}" destId="{6EDC7036-1633-4611-B22C-52438AE8212C}" srcOrd="0" destOrd="0" presId="urn:microsoft.com/office/officeart/2005/8/layout/process2"/>
    <dgm:cxn modelId="{3ABF2724-E258-4DD1-870F-54A40E7C84F7}" type="presOf" srcId="{B089C494-CDEA-4FE4-A51B-5EB3855ABC79}" destId="{102BBC7F-B5F7-44F9-A0A2-84B1994BCFDC}" srcOrd="0" destOrd="0" presId="urn:microsoft.com/office/officeart/2005/8/layout/process2"/>
    <dgm:cxn modelId="{A6B9FA2C-83C6-4C59-BAFD-F992D4D97625}" type="presOf" srcId="{9F5A7F28-AC68-4EC0-9465-B724656465D0}" destId="{6B0CB720-E677-480F-A220-3CA3FABF3A4C}" srcOrd="1" destOrd="0" presId="urn:microsoft.com/office/officeart/2005/8/layout/process2"/>
    <dgm:cxn modelId="{A71C1163-5816-438C-AFCA-5A658ECFD050}" type="presOf" srcId="{DABE2662-80BD-4A4B-AA85-819F92FA932C}" destId="{AA4994CE-CC4F-4A46-9FF4-92277E61BA3E}" srcOrd="0" destOrd="0" presId="urn:microsoft.com/office/officeart/2005/8/layout/process2"/>
    <dgm:cxn modelId="{843EE485-7B26-433E-89EA-86954D1DCA1D}" type="presOf" srcId="{B3DE5380-35A5-4C2F-8C8F-14D248E6B377}" destId="{C86D017A-E868-4BDC-BD21-868F76583164}" srcOrd="0" destOrd="0" presId="urn:microsoft.com/office/officeart/2005/8/layout/process2"/>
    <dgm:cxn modelId="{FFA0358E-5687-41E7-ABDF-6866BC6681DE}" type="presOf" srcId="{B089C494-CDEA-4FE4-A51B-5EB3855ABC79}" destId="{BD1F2A44-015F-4A60-B948-454BD5CA05FD}" srcOrd="1" destOrd="0" presId="urn:microsoft.com/office/officeart/2005/8/layout/process2"/>
    <dgm:cxn modelId="{6F442191-A272-4158-A2D4-4BA72D170A98}" type="presOf" srcId="{646922B4-34F2-4A26-A703-D3891FC1681C}" destId="{5EF96BD7-D408-403D-8D4F-EB5F29D563BF}" srcOrd="1" destOrd="0" presId="urn:microsoft.com/office/officeart/2005/8/layout/process2"/>
    <dgm:cxn modelId="{866B7ECA-29BB-4559-AC67-8B9F9ED5734B}" type="presOf" srcId="{FE26DE70-4C2A-4269-A3DF-FE64E86B0DEF}" destId="{8A13B5D2-3DF8-462E-BD01-3C943F040D6A}" srcOrd="0" destOrd="0" presId="urn:microsoft.com/office/officeart/2005/8/layout/process2"/>
    <dgm:cxn modelId="{A6BAB1D0-D4BF-4394-81B8-0F3217BE092E}" type="presOf" srcId="{F6DCBDD0-5C0E-4B98-A600-67DA524B1C3F}" destId="{733C969C-3E44-4EB7-A0CE-FD928822CF40}" srcOrd="0" destOrd="0" presId="urn:microsoft.com/office/officeart/2005/8/layout/process2"/>
    <dgm:cxn modelId="{52973FFA-9D23-4ADD-BB99-0F3C0CEEDE4F}" type="presOf" srcId="{9F5A7F28-AC68-4EC0-9465-B724656465D0}" destId="{8E88E745-F440-4B8A-8D00-44A6C5DBBA72}" srcOrd="0" destOrd="0" presId="urn:microsoft.com/office/officeart/2005/8/layout/process2"/>
    <dgm:cxn modelId="{6B5FD8FC-E7EA-451E-9954-744267EEF314}" srcId="{F6DCBDD0-5C0E-4B98-A600-67DA524B1C3F}" destId="{5C7B9840-57DA-412D-A254-1C4C32F8FB1E}" srcOrd="3" destOrd="0" parTransId="{DDD54CF0-64AF-40D4-914F-E437E095AE81}" sibTransId="{9C925B1F-A34D-4065-B0C2-E99781F898DA}"/>
    <dgm:cxn modelId="{12EDD8FC-1CC9-45DC-85B9-A44F5F4A477C}" type="presOf" srcId="{5C7B9840-57DA-412D-A254-1C4C32F8FB1E}" destId="{7840DB33-1F35-4ABD-89E3-87806590B3C8}" srcOrd="0" destOrd="0" presId="urn:microsoft.com/office/officeart/2005/8/layout/process2"/>
    <dgm:cxn modelId="{581474BB-927C-46A3-8186-23DAC2DCF5B3}" type="presParOf" srcId="{733C969C-3E44-4EB7-A0CE-FD928822CF40}" destId="{C86D017A-E868-4BDC-BD21-868F76583164}" srcOrd="0" destOrd="0" presId="urn:microsoft.com/office/officeart/2005/8/layout/process2"/>
    <dgm:cxn modelId="{03877CA4-9CAF-4657-8678-9B607EB5553D}" type="presParOf" srcId="{733C969C-3E44-4EB7-A0CE-FD928822CF40}" destId="{8E88E745-F440-4B8A-8D00-44A6C5DBBA72}" srcOrd="1" destOrd="0" presId="urn:microsoft.com/office/officeart/2005/8/layout/process2"/>
    <dgm:cxn modelId="{810C785F-FEFB-4C67-BBE8-3B401EAB44A9}" type="presParOf" srcId="{8E88E745-F440-4B8A-8D00-44A6C5DBBA72}" destId="{6B0CB720-E677-480F-A220-3CA3FABF3A4C}" srcOrd="0" destOrd="0" presId="urn:microsoft.com/office/officeart/2005/8/layout/process2"/>
    <dgm:cxn modelId="{75C23FF8-47B3-46FA-A1B4-D3829E5D3EFE}" type="presParOf" srcId="{733C969C-3E44-4EB7-A0CE-FD928822CF40}" destId="{AA4994CE-CC4F-4A46-9FF4-92277E61BA3E}" srcOrd="2" destOrd="0" presId="urn:microsoft.com/office/officeart/2005/8/layout/process2"/>
    <dgm:cxn modelId="{F6A8252D-3A0C-42E8-9F68-4F041E744435}" type="presParOf" srcId="{733C969C-3E44-4EB7-A0CE-FD928822CF40}" destId="{6EDC7036-1633-4611-B22C-52438AE8212C}" srcOrd="3" destOrd="0" presId="urn:microsoft.com/office/officeart/2005/8/layout/process2"/>
    <dgm:cxn modelId="{85AC02ED-8472-4406-ABB8-91402CACB53D}" type="presParOf" srcId="{6EDC7036-1633-4611-B22C-52438AE8212C}" destId="{5EF96BD7-D408-403D-8D4F-EB5F29D563BF}" srcOrd="0" destOrd="0" presId="urn:microsoft.com/office/officeart/2005/8/layout/process2"/>
    <dgm:cxn modelId="{80490D2B-CAAF-4E56-9039-7B84F9378427}" type="presParOf" srcId="{733C969C-3E44-4EB7-A0CE-FD928822CF40}" destId="{8A13B5D2-3DF8-462E-BD01-3C943F040D6A}" srcOrd="4" destOrd="0" presId="urn:microsoft.com/office/officeart/2005/8/layout/process2"/>
    <dgm:cxn modelId="{561CE595-8555-4B6A-81D9-49C5B73259DE}" type="presParOf" srcId="{733C969C-3E44-4EB7-A0CE-FD928822CF40}" destId="{102BBC7F-B5F7-44F9-A0A2-84B1994BCFDC}" srcOrd="5" destOrd="0" presId="urn:microsoft.com/office/officeart/2005/8/layout/process2"/>
    <dgm:cxn modelId="{6992AD52-C600-4387-9559-6349BF172763}" type="presParOf" srcId="{102BBC7F-B5F7-44F9-A0A2-84B1994BCFDC}" destId="{BD1F2A44-015F-4A60-B948-454BD5CA05FD}" srcOrd="0" destOrd="0" presId="urn:microsoft.com/office/officeart/2005/8/layout/process2"/>
    <dgm:cxn modelId="{BDB38AAC-B66E-4681-A364-DF4970D63F95}" type="presParOf" srcId="{733C969C-3E44-4EB7-A0CE-FD928822CF40}" destId="{7840DB33-1F35-4ABD-89E3-87806590B3C8}" srcOrd="6" destOrd="0" presId="urn:microsoft.com/office/officeart/2005/8/layout/process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6D017A-E868-4BDC-BD21-868F76583164}">
      <dsp:nvSpPr>
        <dsp:cNvPr id="0" name=""/>
        <dsp:cNvSpPr/>
      </dsp:nvSpPr>
      <dsp:spPr>
        <a:xfrm>
          <a:off x="13923" y="2127"/>
          <a:ext cx="4507938" cy="395466"/>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Calibri" panose="020F0502020204030204" pitchFamily="34" charset="0"/>
            <a:buNone/>
          </a:pPr>
          <a:r>
            <a:rPr lang="de-AT" sz="1200" kern="1200"/>
            <a:t>Schritt 1: Vorwissen aktiveren, Einführung in das Thema</a:t>
          </a:r>
        </a:p>
      </dsp:txBody>
      <dsp:txXfrm>
        <a:off x="25506" y="13710"/>
        <a:ext cx="4484772" cy="372300"/>
      </dsp:txXfrm>
    </dsp:sp>
    <dsp:sp modelId="{8E88E745-F440-4B8A-8D00-44A6C5DBBA72}">
      <dsp:nvSpPr>
        <dsp:cNvPr id="0" name=""/>
        <dsp:cNvSpPr/>
      </dsp:nvSpPr>
      <dsp:spPr>
        <a:xfrm rot="5400000">
          <a:off x="2193743" y="407480"/>
          <a:ext cx="148299" cy="177959"/>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de-AT" sz="700" kern="1200"/>
        </a:p>
      </dsp:txBody>
      <dsp:txXfrm rot="-5400000">
        <a:off x="2214505" y="422310"/>
        <a:ext cx="106775" cy="103809"/>
      </dsp:txXfrm>
    </dsp:sp>
    <dsp:sp modelId="{AA4994CE-CC4F-4A46-9FF4-92277E61BA3E}">
      <dsp:nvSpPr>
        <dsp:cNvPr id="0" name=""/>
        <dsp:cNvSpPr/>
      </dsp:nvSpPr>
      <dsp:spPr>
        <a:xfrm>
          <a:off x="13923" y="595326"/>
          <a:ext cx="4507938" cy="395466"/>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Calibri" panose="020F0502020204030204" pitchFamily="34" charset="0"/>
            <a:buNone/>
          </a:pPr>
          <a:r>
            <a:rPr lang="de-AT" sz="1200" kern="1200"/>
            <a:t>Schritt 2: Erstes Hören, globales Textverständnis</a:t>
          </a:r>
        </a:p>
      </dsp:txBody>
      <dsp:txXfrm>
        <a:off x="25506" y="606909"/>
        <a:ext cx="4484772" cy="372300"/>
      </dsp:txXfrm>
    </dsp:sp>
    <dsp:sp modelId="{6EDC7036-1633-4611-B22C-52438AE8212C}">
      <dsp:nvSpPr>
        <dsp:cNvPr id="0" name=""/>
        <dsp:cNvSpPr/>
      </dsp:nvSpPr>
      <dsp:spPr>
        <a:xfrm rot="5400000">
          <a:off x="2193743" y="1000680"/>
          <a:ext cx="148299" cy="177959"/>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de-AT" sz="700" kern="1200"/>
        </a:p>
      </dsp:txBody>
      <dsp:txXfrm rot="-5400000">
        <a:off x="2214505" y="1015510"/>
        <a:ext cx="106775" cy="103809"/>
      </dsp:txXfrm>
    </dsp:sp>
    <dsp:sp modelId="{8A13B5D2-3DF8-462E-BD01-3C943F040D6A}">
      <dsp:nvSpPr>
        <dsp:cNvPr id="0" name=""/>
        <dsp:cNvSpPr/>
      </dsp:nvSpPr>
      <dsp:spPr>
        <a:xfrm>
          <a:off x="13923" y="1188526"/>
          <a:ext cx="4507938" cy="395466"/>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Calibri" panose="020F0502020204030204" pitchFamily="34" charset="0"/>
            <a:buNone/>
          </a:pPr>
          <a:r>
            <a:rPr lang="de-AT" sz="1200" kern="1200"/>
            <a:t>Schritt 3: Zweites Hören, detailliertes Textverständnis</a:t>
          </a:r>
        </a:p>
      </dsp:txBody>
      <dsp:txXfrm>
        <a:off x="25506" y="1200109"/>
        <a:ext cx="4484772" cy="372300"/>
      </dsp:txXfrm>
    </dsp:sp>
    <dsp:sp modelId="{102BBC7F-B5F7-44F9-A0A2-84B1994BCFDC}">
      <dsp:nvSpPr>
        <dsp:cNvPr id="0" name=""/>
        <dsp:cNvSpPr/>
      </dsp:nvSpPr>
      <dsp:spPr>
        <a:xfrm rot="5400000">
          <a:off x="2193743" y="1593879"/>
          <a:ext cx="148299" cy="177959"/>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de-AT" sz="700" kern="1200"/>
        </a:p>
      </dsp:txBody>
      <dsp:txXfrm rot="-5400000">
        <a:off x="2214505" y="1608709"/>
        <a:ext cx="106775" cy="103809"/>
      </dsp:txXfrm>
    </dsp:sp>
    <dsp:sp modelId="{7840DB33-1F35-4ABD-89E3-87806590B3C8}">
      <dsp:nvSpPr>
        <dsp:cNvPr id="0" name=""/>
        <dsp:cNvSpPr/>
      </dsp:nvSpPr>
      <dsp:spPr>
        <a:xfrm>
          <a:off x="14240" y="1781726"/>
          <a:ext cx="4507305" cy="395466"/>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Calibri" panose="020F0502020204030204" pitchFamily="34" charset="0"/>
            <a:buNone/>
          </a:pPr>
          <a:r>
            <a:rPr lang="de-AT" sz="1200" kern="1200"/>
            <a:t>Schritt 4: Ergebnissicherung, Nachbereitung, weitere Aktivitäten </a:t>
          </a:r>
        </a:p>
      </dsp:txBody>
      <dsp:txXfrm>
        <a:off x="25823" y="1793309"/>
        <a:ext cx="4484139" cy="3723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74882-500F-423F-93DC-8E80ABC9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7604</Words>
  <Characters>53269</Characters>
  <Application>Microsoft Office Word</Application>
  <DocSecurity>0</DocSecurity>
  <Lines>443</Lines>
  <Paragraphs>121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Peskoller</dc:creator>
  <cp:keywords/>
  <dc:description/>
  <cp:lastModifiedBy>Anna Gazdik/ÖSZ</cp:lastModifiedBy>
  <cp:revision>5</cp:revision>
  <cp:lastPrinted>2024-10-06T19:38:00Z</cp:lastPrinted>
  <dcterms:created xsi:type="dcterms:W3CDTF">2024-11-19T13:01:00Z</dcterms:created>
  <dcterms:modified xsi:type="dcterms:W3CDTF">2024-11-20T13:13:00Z</dcterms:modified>
</cp:coreProperties>
</file>